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68" w:firstLineChars="1123"/>
        <w:rPr>
          <w:b/>
          <w:szCs w:val="21"/>
        </w:rPr>
      </w:pPr>
      <w:bookmarkStart w:id="0" w:name="_GoBack"/>
      <w:bookmarkEnd w:id="0"/>
      <w:r>
        <w:rPr>
          <w:b/>
          <w:szCs w:val="21"/>
        </w:rPr>
        <w:t>Unit</w:t>
      </w:r>
      <w:r>
        <w:rPr>
          <w:rFonts w:hint="eastAsia"/>
          <w:b/>
          <w:szCs w:val="21"/>
        </w:rPr>
        <w:t>4 What</w:t>
      </w:r>
      <w:r>
        <w:rPr>
          <w:b/>
          <w:szCs w:val="21"/>
        </w:rPr>
        <w:t>’</w:t>
      </w:r>
      <w:r>
        <w:rPr>
          <w:rFonts w:hint="eastAsia"/>
          <w:b/>
          <w:szCs w:val="21"/>
        </w:rPr>
        <w:t>s the best movie theater?</w:t>
      </w:r>
    </w:p>
    <w:p>
      <w:pPr>
        <w:ind w:firstLine="3805" w:firstLineChars="1805"/>
        <w:rPr>
          <w:b/>
          <w:szCs w:val="21"/>
        </w:rPr>
      </w:pPr>
      <w:r>
        <w:rPr>
          <w:b/>
          <w:szCs w:val="21"/>
        </w:rPr>
        <w:t>精讲精练</w:t>
      </w:r>
    </w:p>
    <w:p>
      <w:pPr>
        <w:rPr>
          <w:rFonts w:hint="eastAsia"/>
          <w:b/>
          <w:szCs w:val="21"/>
        </w:rPr>
      </w:pPr>
      <w:r>
        <w:rPr>
          <w:b/>
          <w:szCs w:val="21"/>
        </w:rPr>
        <w:t xml:space="preserve">                         </w:t>
      </w:r>
      <w:r>
        <w:rPr>
          <w:rFonts w:hint="eastAsia"/>
          <w:b/>
          <w:szCs w:val="21"/>
        </w:rPr>
        <w:t xml:space="preserve">         </w:t>
      </w:r>
    </w:p>
    <w:p>
      <w:pPr>
        <w:rPr>
          <w:rFonts w:hint="eastAsia"/>
          <w:b/>
          <w:color w:val="008000"/>
          <w:szCs w:val="21"/>
        </w:rPr>
      </w:pPr>
      <w:r>
        <w:rPr>
          <w:b/>
          <w:color w:val="008000"/>
          <w:szCs w:val="21"/>
        </w:rPr>
        <w:t>词汇精讲</w:t>
      </w:r>
    </w:p>
    <w:p>
      <w:pPr>
        <w:numPr>
          <w:ilvl w:val="0"/>
          <w:numId w:val="1"/>
        </w:numPr>
        <w:rPr>
          <w:rFonts w:hint="eastAsia"/>
          <w:b/>
          <w:color w:val="F79646"/>
          <w:szCs w:val="21"/>
        </w:rPr>
      </w:pPr>
      <w:r>
        <w:rPr>
          <w:b/>
          <w:color w:val="F79646"/>
        </w:rPr>
        <w:t>comfortable seats</w:t>
      </w:r>
      <w:r>
        <w:rPr>
          <w:rFonts w:hint="eastAsia"/>
          <w:b/>
          <w:color w:val="F79646"/>
          <w:szCs w:val="21"/>
        </w:rPr>
        <w:t xml:space="preserve"> 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(1) comfortable是形容词，意为“舒适的，安逸的”。其名词和动词形式为comfort，意为“使舒适，安慰”，其副词形式为comfortably意为“舒适地；安逸地”，反义词为uncomfortable“不舒适的，不安逸的”。变比较级和最高级时要分别在前面加more和most。例如：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I</w:t>
      </w:r>
      <w:r>
        <w:rPr>
          <w:rFonts w:hint="eastAsia"/>
          <w:szCs w:val="21"/>
        </w:rPr>
        <w:t xml:space="preserve"> don</w:t>
      </w:r>
      <w:r>
        <w:rPr>
          <w:szCs w:val="21"/>
        </w:rPr>
        <w:t>’</w:t>
      </w:r>
      <w:r>
        <w:rPr>
          <w:rFonts w:hint="eastAsia"/>
          <w:szCs w:val="21"/>
        </w:rPr>
        <w:t>t feel comfortable in the same room with her. 和她在一个房间里我感觉不舒服。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I feel more comfortable in this hotel. 我感觉在这家旅店更舒服。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(2) seat作名词，意为“座位”，作动词时是及物动词，意为“坐下，使就座”。例如：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Are there enough seats for everyone? 座位够吗？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I seated myself at my desk. 我在书桌旁坐下。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【拓展】sit和seat的辨析：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二者均可表示“坐”，sit是不及物动词，主语是人；seat是及物动词，主语是人时，表示“使……坐下”，宾语常是反身代词；主语是处所时，表示“能坐多少人”。例如：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She sits alone in her room. 她独自坐在房间里。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Our classroom can seat fifty students. 我们教室能坐50个学生。</w:t>
      </w:r>
    </w:p>
    <w:p>
      <w:pPr>
        <w:jc w:val="left"/>
        <w:rPr>
          <w:b/>
          <w:color w:val="E36C0A"/>
          <w:szCs w:val="21"/>
        </w:rPr>
      </w:pPr>
      <w:r>
        <w:rPr>
          <w:rFonts w:hint="eastAsia"/>
          <w:b/>
          <w:color w:val="E36C0A"/>
          <w:szCs w:val="21"/>
        </w:rPr>
        <w:t>2. close to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close to意为“靠近，接近”，相当于next to。例如：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Jim</w:t>
      </w:r>
      <w:r>
        <w:rPr>
          <w:szCs w:val="21"/>
        </w:rPr>
        <w:t>’</w:t>
      </w:r>
      <w:r>
        <w:rPr>
          <w:rFonts w:hint="eastAsia"/>
          <w:szCs w:val="21"/>
        </w:rPr>
        <w:t>s house is close to his school. Jim的家离学校很近。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I live close to the supermarket. 我住得离超市很近。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(1) close可作动词，意为“关上，闭上”。其形容词形式为closed，意为“关着的”。例如：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Please close the door, and keep the door closed. 请关上门并让门关着。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(2) close还可作形容词，意为“亲密的”。例如：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close friends 密友   a close game势均力敌的比赛</w:t>
      </w:r>
    </w:p>
    <w:p>
      <w:pPr>
        <w:rPr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 xml:space="preserve"> 3.</w:t>
      </w:r>
      <w:r>
        <w:rPr>
          <w:b/>
          <w:color w:val="FF9900"/>
          <w:szCs w:val="21"/>
        </w:rPr>
        <w:t xml:space="preserve"> </w:t>
      </w:r>
      <w:r>
        <w:rPr>
          <w:rFonts w:hint="eastAsia"/>
          <w:b/>
          <w:color w:val="FF9900"/>
          <w:szCs w:val="21"/>
        </w:rPr>
        <w:t>choose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choose是动词，意为“选择，挑选”。后面可直接接宾语也可以跟to do不定式或者介宾结构。例如：</w:t>
      </w:r>
    </w:p>
    <w:p>
      <w:pPr>
        <w:pStyle w:val="18"/>
        <w:spacing w:before="0" w:beforeAutospacing="0"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They knew that discrimination was going on, but chose to ignore it.</w:t>
      </w:r>
    </w:p>
    <w:p>
      <w:pPr>
        <w:pStyle w:val="18"/>
        <w:spacing w:before="0" w:beforeAutospacing="0"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Arial"/>
          <w:sz w:val="21"/>
          <w:szCs w:val="21"/>
        </w:rPr>
        <w:t>他们当时知道歧视现象仍然存在，但是宁愿装聋作哑。</w:t>
      </w:r>
    </w:p>
    <w:p>
      <w:pPr>
        <w:pStyle w:val="18"/>
        <w:spacing w:before="0" w:beforeAutospacing="0"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There is very little to choose between the world's top tennis players.</w:t>
      </w:r>
    </w:p>
    <w:p>
      <w:pPr>
        <w:pStyle w:val="18"/>
        <w:spacing w:before="0" w:beforeAutospacing="0" w:after="0" w:afterAutospacing="0"/>
        <w:rPr>
          <w:rFonts w:hint="eastAsia" w:ascii="Times New Roman" w:hAnsi="Arial"/>
          <w:sz w:val="21"/>
          <w:szCs w:val="21"/>
        </w:rPr>
      </w:pPr>
      <w:r>
        <w:rPr>
          <w:rFonts w:ascii="Times New Roman" w:hAnsi="Arial"/>
          <w:sz w:val="21"/>
          <w:szCs w:val="21"/>
        </w:rPr>
        <w:t>世界顶级网球运动员之间往往难分伯仲。</w:t>
      </w:r>
    </w:p>
    <w:p>
      <w:pPr>
        <w:pStyle w:val="18"/>
        <w:spacing w:before="0" w:beforeAutospacing="0"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They will be able to choose their own leaders in democratic elections.</w:t>
      </w:r>
    </w:p>
    <w:p>
      <w:pPr>
        <w:pStyle w:val="18"/>
        <w:spacing w:before="0" w:beforeAutospacing="0"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Arial"/>
          <w:sz w:val="21"/>
          <w:szCs w:val="21"/>
        </w:rPr>
        <w:t>他们将能够通过民主选举选择自己的领导人。</w:t>
      </w:r>
    </w:p>
    <w:p>
      <w:pPr>
        <w:rPr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 xml:space="preserve"> 4. look for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look for意为“寻找”，是有目的地找，强调找的动作。例如：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Jim is looking for his little dog. Jim正在找他的狗。</w:t>
      </w:r>
    </w:p>
    <w:p>
      <w:pPr>
        <w:rPr>
          <w:rFonts w:hint="eastAsia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【拓展】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find out意为“查明白、弄清楚”，多用于经过调查、分析、研究等手段查出的情况，查出的东西往往是抽象的，如时间、事实、真相等。例如：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Please find out when the meeting starts. 请查一下会议什么时候开始。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find意为“找到、发现”，指偶然发现或经过一番寻找，找到值得或所需的东西，强调找的结果。例如：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I found the book I was looking for. 我找到了一直在找的书。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discover意为“发现”，指有意或无意地发现已经存在尚不为人知的事物。例如：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China has discovered oil under the South China Sea. 中国在南海发现了石油。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invent意为“发明”，指经过研究、设计而创造出原本未有的东西。例如：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Cai Lun invented the paper. 蔡伦发明了纸。</w:t>
      </w:r>
    </w:p>
    <w:p>
      <w:pPr>
        <w:rPr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5. act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act</w:t>
      </w:r>
      <w:r>
        <w:rPr>
          <w:rFonts w:hint="eastAsia"/>
          <w:color w:val="000000"/>
          <w:szCs w:val="21"/>
        </w:rPr>
        <w:t>作</w:t>
      </w:r>
      <w:r>
        <w:rPr>
          <w:color w:val="000000"/>
          <w:szCs w:val="21"/>
        </w:rPr>
        <w:t>动词，意为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行动，举止，表现</w:t>
      </w:r>
      <w:r>
        <w:rPr>
          <w:rFonts w:hint="eastAsia"/>
          <w:color w:val="000000"/>
          <w:szCs w:val="21"/>
        </w:rPr>
        <w:t>”。</w:t>
      </w:r>
      <w:r>
        <w:rPr>
          <w:color w:val="000000"/>
          <w:szCs w:val="21"/>
        </w:rPr>
        <w:t>例如：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He acted as if he hadn’t heard any of it.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rFonts w:hAnsi="Arial"/>
          <w:color w:val="000000"/>
          <w:kern w:val="0"/>
          <w:szCs w:val="21"/>
        </w:rPr>
        <w:t>他表现得好像对此毫不知情。</w:t>
      </w:r>
    </w:p>
    <w:p>
      <w:pPr>
        <w:widowControl/>
        <w:jc w:val="left"/>
        <w:rPr>
          <w:kern w:val="0"/>
          <w:szCs w:val="21"/>
        </w:rPr>
      </w:pPr>
      <w:r>
        <w:rPr>
          <w:color w:val="000000"/>
          <w:kern w:val="0"/>
          <w:szCs w:val="21"/>
        </w:rPr>
        <w:t>He acted as the ship’s surgeon</w:t>
      </w:r>
      <w:r>
        <w:rPr>
          <w:rFonts w:hint="eastAsia"/>
          <w:color w:val="000000"/>
          <w:kern w:val="0"/>
          <w:szCs w:val="21"/>
        </w:rPr>
        <w:t>（外科医生)</w:t>
      </w:r>
      <w:r>
        <w:rPr>
          <w:color w:val="000000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in the ship.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rFonts w:hAnsi="Arial"/>
          <w:color w:val="000000"/>
          <w:kern w:val="0"/>
          <w:szCs w:val="21"/>
        </w:rPr>
        <w:t>他在船上为水手们</w:t>
      </w:r>
      <w:r>
        <w:rPr>
          <w:rFonts w:hint="eastAsia" w:hAnsi="Arial"/>
          <w:color w:val="000000"/>
          <w:kern w:val="0"/>
          <w:szCs w:val="21"/>
        </w:rPr>
        <w:t>充当外科医生。</w:t>
      </w:r>
    </w:p>
    <w:p>
      <w:pPr>
        <w:rPr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6. play a role in</w:t>
      </w:r>
    </w:p>
    <w:p>
      <w:pPr>
        <w:pStyle w:val="48"/>
        <w:ind w:firstLine="0" w:firstLineChars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Cs w:val="21"/>
        </w:rPr>
        <w:t>play a role in…意为“在……中起作用”或“在……中扮演角色”。in为介词，后面可接名词，代词或V-ing形式。其中play a role 是固定的，也可说成play a part,后面如果接一个范围那就加介词in。例</w:t>
      </w:r>
      <w:r>
        <w:rPr>
          <w:rFonts w:ascii="Times New Roman" w:hAnsi="Times New Roman"/>
          <w:sz w:val="20"/>
          <w:szCs w:val="20"/>
        </w:rPr>
        <w:t>如：</w:t>
      </w:r>
    </w:p>
    <w:p>
      <w:pPr>
        <w:pStyle w:val="48"/>
        <w:ind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We can play an important role in your overseas trade.</w:t>
      </w:r>
      <w:r>
        <w:rPr>
          <w:rFonts w:ascii="Times New Roman" w:hAnsi="Times New Roman"/>
        </w:rPr>
        <w:tab/>
      </w:r>
    </w:p>
    <w:p>
      <w:pPr>
        <w:pStyle w:val="48"/>
        <w:ind w:firstLine="0" w:firstLineChars="0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我们能在你方海外贸易中起重要作用。</w:t>
      </w:r>
    </w:p>
    <w:p>
      <w:pPr>
        <w:pStyle w:val="48"/>
        <w:ind w:firstLine="0" w:firstLineChars="0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He plays an </w:t>
      </w:r>
      <w:r>
        <w:rPr>
          <w:rFonts w:ascii="Times New Roman" w:hAnsi="Times New Roman"/>
        </w:rPr>
        <w:t>important</w:t>
      </w:r>
      <w:r>
        <w:rPr>
          <w:rFonts w:hint="eastAsia" w:ascii="Times New Roman" w:hAnsi="Times New Roman"/>
        </w:rPr>
        <w:t xml:space="preserve"> part in protecting the animals.</w:t>
      </w:r>
    </w:p>
    <w:p>
      <w:pPr>
        <w:pStyle w:val="48"/>
        <w:ind w:firstLine="0" w:firstLineChars="0"/>
        <w:jc w:val="left"/>
        <w:rPr>
          <w:rFonts w:hint="eastAsia" w:ascii="Times New Roman" w:hAnsi="Times New Roman"/>
          <w:b/>
          <w:color w:val="E36C0A"/>
        </w:rPr>
      </w:pPr>
      <w:r>
        <w:rPr>
          <w:rFonts w:hint="eastAsia" w:ascii="Times New Roman" w:hAnsi="Times New Roman"/>
        </w:rPr>
        <w:t>他在保护动物方面起到了重要作用。</w:t>
      </w:r>
    </w:p>
    <w:p>
      <w:pPr>
        <w:rPr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7. make up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动词词组，意为“编造，组成，弥补，化妆”等。例如：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I'm not making it up. The character exists in real life.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rFonts w:hAnsi="Arial"/>
          <w:color w:val="000000"/>
          <w:kern w:val="0"/>
          <w:szCs w:val="21"/>
        </w:rPr>
        <w:t>我没有凭空捏造，这种人现实生活中确实存在。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Insects are made up of tens of thousands of proteins.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rFonts w:hAnsi="Arial"/>
          <w:color w:val="000000"/>
          <w:kern w:val="0"/>
          <w:szCs w:val="21"/>
        </w:rPr>
        <w:t>昆虫由数万种蛋白质构成。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They'll have to make up time lost during the strike.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rFonts w:hAnsi="Arial"/>
          <w:color w:val="000000"/>
          <w:kern w:val="0"/>
          <w:szCs w:val="21"/>
        </w:rPr>
        <w:t>他们不得不加班弥补罢工耽误的时间。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She spent too much time making herself up.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rFonts w:hAnsi="Arial"/>
          <w:color w:val="000000"/>
          <w:kern w:val="0"/>
          <w:szCs w:val="21"/>
        </w:rPr>
        <w:t>她在化妆上花去了太多时间。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8. or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(1) or作为并列连词，用于否定句中，意为“和”。例如：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I don</w:t>
      </w:r>
      <w:r>
        <w:rPr>
          <w:szCs w:val="21"/>
        </w:rPr>
        <w:t>’</w:t>
      </w:r>
      <w:r>
        <w:rPr>
          <w:rFonts w:hint="eastAsia"/>
          <w:szCs w:val="21"/>
        </w:rPr>
        <w:t>t like apples or pears. 我不喜欢苹果和梨。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There is no water or air on the moon. 月球上没有水和空气。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(2) or作为连词，可以用于选择疑问句，连接两个并列成分。并列成分如果是三个或三个以上时，则前面用逗号隔开，or连接最后两个。此时or意为“或者，还是”。例如：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Is the shirt yours or hers? 这件衬衣是你的还是她的？</w:t>
      </w:r>
    </w:p>
    <w:p>
      <w:pPr>
        <w:jc w:val="left"/>
        <w:rPr>
          <w:rFonts w:hint="eastAsia"/>
          <w:szCs w:val="21"/>
        </w:rPr>
      </w:pPr>
      <w:r>
        <w:rPr>
          <w:szCs w:val="21"/>
        </w:rPr>
        <w:t>I</w:t>
      </w:r>
      <w:r>
        <w:rPr>
          <w:rFonts w:hint="eastAsia"/>
          <w:szCs w:val="21"/>
        </w:rPr>
        <w:t>s your mother a teacher, a doctor or a worker? 你母亲是教师、医生还是工人？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(3) or除作“和，或者”讲，还有“否则，要不然”的意思。例如：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Hurry up! Or you will be late. 快点！否则你会迟到的。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Study hard, or you won</w:t>
      </w:r>
      <w:r>
        <w:rPr>
          <w:szCs w:val="21"/>
        </w:rPr>
        <w:t>’</w:t>
      </w:r>
      <w:r>
        <w:rPr>
          <w:rFonts w:hint="eastAsia"/>
          <w:szCs w:val="21"/>
        </w:rPr>
        <w:t>t pass the exam. 努力学习，否则你通不过考试。</w:t>
      </w:r>
    </w:p>
    <w:p>
      <w:pPr>
        <w:rPr>
          <w:rFonts w:hint="eastAsia"/>
          <w:b/>
          <w:color w:val="008000"/>
          <w:szCs w:val="21"/>
        </w:rPr>
      </w:pPr>
    </w:p>
    <w:p>
      <w:pPr>
        <w:rPr>
          <w:b/>
          <w:color w:val="008000"/>
          <w:szCs w:val="21"/>
        </w:rPr>
      </w:pPr>
      <w:r>
        <w:rPr>
          <w:b/>
          <w:color w:val="008000"/>
          <w:szCs w:val="21"/>
        </w:rPr>
        <w:t>词汇精练</w:t>
      </w:r>
    </w:p>
    <w:p>
      <w:pPr>
        <w:ind w:left="357" w:hanging="357"/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I．汉译英。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1. 离……近______________   2. 大屏幕______________________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3. 思考，考虑______________4. 做……的调查_________________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5. 至于____________________ 6. 获得……奖__________________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7. 最差的服务______________ 8. 最便宜的价格________________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9. 在中国南部 _____________10. 才艺表演 ___________________</w:t>
      </w:r>
    </w:p>
    <w:p>
      <w:pPr>
        <w:ind w:left="357" w:hanging="357"/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II．根据句意及首字母或汉语提示填空。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1. I think T</w:t>
      </w:r>
      <w:r>
        <w:rPr>
          <w:szCs w:val="21"/>
        </w:rPr>
        <w:t>o</w:t>
      </w:r>
      <w:r>
        <w:rPr>
          <w:rFonts w:hint="eastAsia"/>
          <w:szCs w:val="21"/>
        </w:rPr>
        <w:t>wn cinema has the most c________ seats.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2. It has the friendliest ________(服务).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3. Jason has good ________(质量) clothes.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4. The radio station is c________ to the bookshop. Let</w:t>
      </w:r>
      <w:r>
        <w:rPr>
          <w:szCs w:val="21"/>
        </w:rPr>
        <w:t>’</w:t>
      </w:r>
      <w:r>
        <w:rPr>
          <w:rFonts w:hint="eastAsia"/>
          <w:szCs w:val="21"/>
        </w:rPr>
        <w:t>s walk there.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5. She should give her s________ to the old on the bus.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6</w:t>
      </w:r>
      <w:r>
        <w:rPr>
          <w:color w:val="000000"/>
          <w:szCs w:val="21"/>
        </w:rPr>
        <w:t xml:space="preserve">. There are several cushions to </w:t>
      </w:r>
      <w:r>
        <w:rPr>
          <w:rFonts w:hint="eastAsia"/>
          <w:color w:val="000000"/>
          <w:szCs w:val="21"/>
        </w:rPr>
        <w:t xml:space="preserve">c______ </w:t>
      </w:r>
      <w:r>
        <w:rPr>
          <w:color w:val="000000"/>
          <w:szCs w:val="21"/>
        </w:rPr>
        <w:t>from</w:t>
      </w:r>
      <w:r>
        <w:rPr>
          <w:rFonts w:hint="eastAsia"/>
          <w:color w:val="000000"/>
          <w:szCs w:val="21"/>
        </w:rPr>
        <w:t>.</w:t>
      </w:r>
    </w:p>
    <w:p>
      <w:pPr>
        <w:ind w:left="357" w:hanging="357"/>
        <w:rPr>
          <w:color w:val="000000"/>
          <w:szCs w:val="21"/>
        </w:rPr>
      </w:pPr>
      <w:r>
        <w:rPr>
          <w:rFonts w:hint="eastAsia"/>
          <w:szCs w:val="21"/>
        </w:rPr>
        <w:t>7.</w:t>
      </w:r>
      <w:r>
        <w:rPr>
          <w:rFonts w:ascii="Arial" w:hAnsi="Arial" w:cs="Arial"/>
          <w:color w:val="666666"/>
          <w:szCs w:val="21"/>
        </w:rPr>
        <w:t xml:space="preserve"> </w:t>
      </w:r>
      <w:r>
        <w:rPr>
          <w:color w:val="000000"/>
          <w:szCs w:val="21"/>
        </w:rPr>
        <w:t xml:space="preserve">Women officers </w:t>
      </w:r>
      <w:r>
        <w:rPr>
          <w:rFonts w:hint="eastAsia"/>
          <w:color w:val="000000"/>
          <w:szCs w:val="21"/>
        </w:rPr>
        <w:t>______ _______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(占)</w:t>
      </w:r>
      <w:r>
        <w:rPr>
          <w:color w:val="000000"/>
          <w:szCs w:val="21"/>
        </w:rPr>
        <w:t>13 per cent of the police force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8.</w:t>
      </w:r>
      <w:r>
        <w:rPr>
          <w:color w:val="000000"/>
          <w:szCs w:val="21"/>
        </w:rPr>
        <w:t xml:space="preserve"> How</w:t>
      </w:r>
      <w:r>
        <w:rPr>
          <w:rStyle w:val="36"/>
          <w:color w:val="000000"/>
          <w:szCs w:val="21"/>
        </w:rPr>
        <w:t> </w:t>
      </w:r>
      <w:r>
        <w:rPr>
          <w:color w:val="000000"/>
          <w:szCs w:val="21"/>
        </w:rPr>
        <w:t>do</w:t>
      </w:r>
      <w:r>
        <w:rPr>
          <w:rStyle w:val="36"/>
          <w:color w:val="000000"/>
          <w:szCs w:val="21"/>
        </w:rPr>
        <w:t> </w:t>
      </w:r>
      <w:r>
        <w:rPr>
          <w:color w:val="000000"/>
          <w:szCs w:val="21"/>
        </w:rPr>
        <w:t>you</w:t>
      </w:r>
      <w:r>
        <w:rPr>
          <w:rStyle w:val="36"/>
          <w:color w:val="000000"/>
          <w:szCs w:val="21"/>
        </w:rPr>
        <w:t> </w:t>
      </w:r>
      <w:r>
        <w:rPr>
          <w:rStyle w:val="26"/>
          <w:rFonts w:hint="eastAsia"/>
          <w:bCs/>
          <w:i w:val="0"/>
          <w:iCs w:val="0"/>
          <w:color w:val="000000"/>
          <w:szCs w:val="21"/>
        </w:rPr>
        <w:t>________ ________（寻找）memories?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 xml:space="preserve">9. </w:t>
      </w:r>
      <w:r>
        <w:rPr>
          <w:color w:val="000000"/>
          <w:szCs w:val="21"/>
        </w:rPr>
        <w:t>Economic</w:t>
      </w:r>
      <w:r>
        <w:rPr>
          <w:rStyle w:val="36"/>
          <w:color w:val="000000"/>
          <w:szCs w:val="21"/>
        </w:rPr>
        <w:t> </w:t>
      </w:r>
      <w:r>
        <w:rPr>
          <w:color w:val="000000"/>
          <w:szCs w:val="21"/>
        </w:rPr>
        <w:t>policy</w:t>
      </w:r>
      <w:r>
        <w:rPr>
          <w:rStyle w:val="36"/>
          <w:color w:val="000000"/>
          <w:szCs w:val="21"/>
        </w:rPr>
        <w:t> </w:t>
      </w:r>
      <w:r>
        <w:rPr>
          <w:color w:val="000000"/>
          <w:szCs w:val="21"/>
        </w:rPr>
        <w:t>will</w:t>
      </w:r>
      <w:r>
        <w:rPr>
          <w:rStyle w:val="36"/>
          <w:color w:val="000000"/>
          <w:szCs w:val="21"/>
        </w:rPr>
        <w:t> </w:t>
      </w:r>
      <w:r>
        <w:rPr>
          <w:color w:val="000000"/>
          <w:szCs w:val="21"/>
        </w:rPr>
        <w:t>also</w:t>
      </w:r>
      <w:r>
        <w:rPr>
          <w:rFonts w:hint="eastAsia"/>
          <w:color w:val="000000"/>
          <w:szCs w:val="21"/>
        </w:rPr>
        <w:t xml:space="preserve"> _______ _______ _______. (发挥作用).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10.</w:t>
      </w:r>
      <w:r>
        <w:rPr>
          <w:color w:val="000000"/>
          <w:szCs w:val="21"/>
        </w:rPr>
        <w:t xml:space="preserve"> He a_________ Othello at the Royal Theater that evening</w:t>
      </w:r>
      <w:r>
        <w:rPr>
          <w:rFonts w:hint="eastAsia"/>
          <w:color w:val="000000"/>
          <w:szCs w:val="21"/>
        </w:rPr>
        <w:t>.</w:t>
      </w:r>
    </w:p>
    <w:p>
      <w:pPr>
        <w:ind w:left="357" w:hanging="357"/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III. 用单词的适当形式填空。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1. The Ice and Snow Festival ________(last) about six days last year.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 xml:space="preserve">2. The price of a hotel room ________(be) about 30 </w:t>
      </w:r>
      <w:r>
        <w:rPr>
          <w:rFonts w:hint="eastAsia"/>
          <w:i/>
          <w:szCs w:val="21"/>
        </w:rPr>
        <w:t>yuan</w:t>
      </w:r>
      <w:r>
        <w:rPr>
          <w:rFonts w:hint="eastAsia"/>
          <w:szCs w:val="21"/>
        </w:rPr>
        <w:t xml:space="preserve"> a night.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3. Helongjiang is in ________(north) China.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4. He went to out without ________(say) a word.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5. He spent two hours in ________(read) the story.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6. They need ________(wear) warm clothes.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7. There ________(be) a little milk in the glass.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8. Who is the ________(good) in physics in your class?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9. Little Tom is now much ________(happy) than he was two years ago.</w:t>
      </w:r>
    </w:p>
    <w:p>
      <w:pPr>
        <w:ind w:left="357" w:hanging="357"/>
        <w:rPr>
          <w:rFonts w:hint="eastAsia"/>
          <w:szCs w:val="21"/>
        </w:rPr>
      </w:pPr>
      <w:r>
        <w:rPr>
          <w:rFonts w:hint="eastAsia"/>
          <w:szCs w:val="21"/>
        </w:rPr>
        <w:t>10. The students ________(be) busy now. They ________(have) an exam next week.</w:t>
      </w:r>
    </w:p>
    <w:p>
      <w:pPr>
        <w:rPr>
          <w:b/>
          <w:color w:val="E909D9"/>
          <w:szCs w:val="21"/>
        </w:rPr>
      </w:pPr>
      <w:r>
        <w:rPr>
          <w:rFonts w:hint="eastAsia"/>
          <w:b/>
          <w:color w:val="F79646"/>
          <w:szCs w:val="21"/>
        </w:rPr>
        <w:t>IV．听力链接。</w:t>
      </w:r>
      <w:r>
        <w:rPr>
          <w:rFonts w:hint="eastAsia"/>
          <w:b/>
          <w:color w:val="E909D9"/>
          <w:szCs w:val="21"/>
        </w:rPr>
        <w:t>（2015上海市中考）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判断下列句子是否符合你听到的对话内容，符合的用“T”表示，不符合的用“F”表示。</w:t>
      </w:r>
    </w:p>
    <w:p>
      <w:pPr>
        <w:rPr>
          <w:szCs w:val="21"/>
        </w:rPr>
      </w:pPr>
      <w:r>
        <w:rPr>
          <w:rFonts w:hint="eastAsia"/>
          <w:szCs w:val="21"/>
        </w:rPr>
        <w:t>15. The boy went to a store to choose a mobile phone for his mum.</w:t>
      </w:r>
    </w:p>
    <w:p>
      <w:pPr>
        <w:rPr>
          <w:szCs w:val="21"/>
        </w:rPr>
      </w:pPr>
      <w:r>
        <w:rPr>
          <w:rFonts w:hint="eastAsia"/>
          <w:szCs w:val="21"/>
        </w:rPr>
        <w:t>16. With the help of the shop assistant, the boy knew how the phone worked.</w:t>
      </w:r>
    </w:p>
    <w:p>
      <w:pPr>
        <w:rPr>
          <w:szCs w:val="21"/>
        </w:rPr>
      </w:pPr>
      <w:r>
        <w:rPr>
          <w:rFonts w:hint="eastAsia"/>
          <w:szCs w:val="21"/>
        </w:rPr>
        <w:t>17. The price of the white phone was too high for the boy.</w:t>
      </w:r>
    </w:p>
    <w:p>
      <w:pPr>
        <w:rPr>
          <w:szCs w:val="21"/>
        </w:rPr>
      </w:pPr>
      <w:r>
        <w:rPr>
          <w:rFonts w:hint="eastAsia"/>
          <w:szCs w:val="21"/>
        </w:rPr>
        <w:t>18. The white phone couldn</w:t>
      </w:r>
      <w:r>
        <w:rPr>
          <w:szCs w:val="21"/>
        </w:rPr>
        <w:t>’</w:t>
      </w:r>
      <w:r>
        <w:rPr>
          <w:rFonts w:hint="eastAsia"/>
          <w:szCs w:val="21"/>
        </w:rPr>
        <w:t>t be used to send emails or play games.</w:t>
      </w:r>
    </w:p>
    <w:p>
      <w:pPr>
        <w:rPr>
          <w:szCs w:val="21"/>
        </w:rPr>
      </w:pPr>
      <w:r>
        <w:rPr>
          <w:rFonts w:hint="eastAsia"/>
          <w:szCs w:val="21"/>
        </w:rPr>
        <w:t>19. At last, the boy bought a phone of the same model as the shop assistant</w:t>
      </w:r>
      <w:r>
        <w:rPr>
          <w:szCs w:val="21"/>
        </w:rPr>
        <w:t>’</w:t>
      </w:r>
      <w:r>
        <w:rPr>
          <w:rFonts w:hint="eastAsia"/>
          <w:szCs w:val="21"/>
        </w:rPr>
        <w:t>s.</w:t>
      </w:r>
    </w:p>
    <w:p>
      <w:pPr>
        <w:rPr>
          <w:szCs w:val="21"/>
        </w:rPr>
      </w:pPr>
      <w:r>
        <w:rPr>
          <w:rFonts w:hint="eastAsia"/>
          <w:szCs w:val="21"/>
        </w:rPr>
        <w:t>20. This dialogue is about whether a student should buy an expensive phone or not.</w:t>
      </w:r>
    </w:p>
    <w:p>
      <w:pPr>
        <w:rPr>
          <w:rFonts w:hint="eastAsia"/>
          <w:b/>
          <w:color w:val="D569D5"/>
          <w:szCs w:val="21"/>
        </w:rPr>
      </w:pPr>
    </w:p>
    <w:p>
      <w:pPr>
        <w:jc w:val="left"/>
        <w:rPr>
          <w:rFonts w:hint="eastAsia"/>
          <w:b/>
          <w:color w:val="E909D9"/>
          <w:szCs w:val="21"/>
        </w:rPr>
      </w:pPr>
      <w:r>
        <w:rPr>
          <w:b/>
          <w:color w:val="E909D9"/>
          <w:szCs w:val="21"/>
        </w:rPr>
        <w:t>参考答案</w:t>
      </w:r>
    </w:p>
    <w:p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I、汉译英。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1. (be) close to  2. big screens  3. think about/ of  4. do a </w:t>
      </w:r>
      <w:r>
        <w:rPr>
          <w:szCs w:val="21"/>
        </w:rPr>
        <w:t>survey</w:t>
      </w:r>
      <w:r>
        <w:rPr>
          <w:rFonts w:hint="eastAsia"/>
          <w:szCs w:val="21"/>
        </w:rPr>
        <w:t xml:space="preserve"> of 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5. as for  6. win the prize for  7. the worst service  8. </w:t>
      </w:r>
      <w:r>
        <w:rPr>
          <w:szCs w:val="21"/>
        </w:rPr>
        <w:t>t</w:t>
      </w:r>
      <w:r>
        <w:rPr>
          <w:rFonts w:hint="eastAsia"/>
          <w:szCs w:val="21"/>
        </w:rPr>
        <w:t xml:space="preserve">he cheapest price  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9. in the south of China   10. talent show</w:t>
      </w:r>
    </w:p>
    <w:p>
      <w:pPr>
        <w:jc w:val="left"/>
        <w:rPr>
          <w:rFonts w:hint="eastAsia"/>
          <w:b/>
          <w:color w:val="FF9900"/>
          <w:szCs w:val="21"/>
        </w:rPr>
      </w:pPr>
      <w:r>
        <w:rPr>
          <w:rFonts w:hint="eastAsia"/>
          <w:b/>
          <w:szCs w:val="21"/>
        </w:rPr>
        <w:t>II、根据句意及首字母或汉语提示填空。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1. comfortable  2. service  3. quality  4. close  5. seat 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6. choose  7. make up  8. look for  9. play a role  10. acted</w:t>
      </w:r>
    </w:p>
    <w:p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III、用单词的适当形式填空。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1. lasted  2. is  3. northern  4. saying  5. reading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6. to wear  7. is  8. best  9. happier  10. are; will have</w:t>
      </w:r>
    </w:p>
    <w:p>
      <w:pPr>
        <w:jc w:val="lef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IV．听力链接。（2015上海市中考）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15. F  16. T  17. T  18. F  19. T  20. F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判断下列句子是否符合你听到的对话内容，符合的用T表示，不符合的用F表示，并在答题纸上填涂相应的字母代号，对话念两遍。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W: Hello, what can I do for you? 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M: I’d like to look at some mobile phones. 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W: Sure, follow me, please. I’ll show you our latest models. 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M: Thank you very much.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W: Are you buying a phone for yourself or someone else?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M: Just for myself.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W: I see. These models are all very popular at the moment. 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M: I really like this white one. Can you show me how it works?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W: Yes, of course. Turn it on here. 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M: Great, thanks. Ok. Has this phone got a music player and a camera?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W: Yes, it has.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M: How much is it?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W: 3,800 Yuan.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M: Wow! I am afraid I’ll have to check with my mum. I don’t think she’ll let spend that much.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W: Well, with this model, you can watch videos, play games and send E-mails.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M: Hum. I don’t think I’ll need all that. Shall I find some cheaper models? 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W: Yes, please.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M: Could you show me something more basic?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W: That’s no problem .I’ll just put this back in the box. Now, what about this one?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M: Oh, I like this one.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W: Yeah, so do I. It has everything you need. And it’s a lot cheaper. Look! I’ve got one, too. </w:t>
      </w:r>
    </w:p>
    <w:p>
      <w:pPr>
        <w:jc w:val="left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M: Ok, I’ll take it.</w:t>
      </w:r>
    </w:p>
    <w:p>
      <w:pPr>
        <w:ind w:left="-540" w:leftChars="-257" w:firstLine="517" w:firstLineChars="245"/>
        <w:rPr>
          <w:rFonts w:hint="eastAsia"/>
          <w:b/>
          <w:color w:val="008000"/>
          <w:szCs w:val="21"/>
        </w:rPr>
      </w:pPr>
    </w:p>
    <w:p>
      <w:pPr>
        <w:ind w:left="-540" w:leftChars="-257" w:firstLine="517" w:firstLineChars="245"/>
        <w:rPr>
          <w:rFonts w:hint="eastAsia"/>
          <w:b/>
          <w:color w:val="008000"/>
          <w:szCs w:val="21"/>
        </w:rPr>
      </w:pPr>
      <w:r>
        <w:rPr>
          <w:b/>
          <w:color w:val="008000"/>
          <w:szCs w:val="21"/>
        </w:rPr>
        <w:t>句式精讲</w:t>
      </w:r>
    </w:p>
    <w:p>
      <w:pPr>
        <w:rPr>
          <w:rFonts w:hint="eastAsia"/>
          <w:b/>
          <w:color w:val="F79646"/>
          <w:szCs w:val="21"/>
        </w:rPr>
      </w:pPr>
      <w:r>
        <w:rPr>
          <w:rFonts w:hint="eastAsia"/>
          <w:b/>
          <w:color w:val="F79646"/>
        </w:rPr>
        <w:t xml:space="preserve">1. </w:t>
      </w:r>
      <w:r>
        <w:rPr>
          <w:b/>
          <w:color w:val="F79646"/>
        </w:rPr>
        <w:t>Thanks for…</w:t>
      </w:r>
      <w:r>
        <w:rPr>
          <w:rFonts w:hint="eastAsia"/>
          <w:b/>
          <w:color w:val="F79646"/>
          <w:szCs w:val="21"/>
        </w:rPr>
        <w:t xml:space="preserve">　　     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thanks for</w:t>
      </w:r>
      <w:r>
        <w:rPr>
          <w:szCs w:val="21"/>
        </w:rPr>
        <w:t>…</w:t>
      </w:r>
      <w:r>
        <w:rPr>
          <w:rFonts w:hint="eastAsia"/>
          <w:szCs w:val="21"/>
        </w:rPr>
        <w:t>意为“为……而感谢”。thanks作名词，for为介词，其后接名词、代词或动名词形式作宾语。例如：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Thanks for helping me. 谢谢你帮助我。</w:t>
      </w:r>
    </w:p>
    <w:p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>【</w:t>
      </w:r>
      <w:r>
        <w:rPr>
          <w:rFonts w:hint="eastAsia"/>
          <w:szCs w:val="21"/>
        </w:rPr>
        <w:t>拓展</w:t>
      </w:r>
      <w:r>
        <w:rPr>
          <w:rFonts w:hint="eastAsia"/>
          <w:b/>
          <w:szCs w:val="21"/>
        </w:rPr>
        <w:t>】</w:t>
      </w:r>
      <w:r>
        <w:rPr>
          <w:rFonts w:hint="eastAsia"/>
          <w:szCs w:val="21"/>
        </w:rPr>
        <w:t>thanks for与thanks to的辨析：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thanks for意为“因……而感谢”，for后接感谢的原因；thanks to意为“幸亏……；多亏……；由于……”，to后接某人或某物，不表达感谢的含义，而是表达原因，有时可以与because of或with the help of互换。例如：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Thanks to John</w:t>
      </w:r>
      <w:r>
        <w:rPr>
          <w:szCs w:val="21"/>
        </w:rPr>
        <w:t>’</w:t>
      </w:r>
      <w:r>
        <w:rPr>
          <w:rFonts w:hint="eastAsia"/>
          <w:szCs w:val="21"/>
        </w:rPr>
        <w:t>s kind help, we finished early. 多亏约翰的好心帮助，我们才早早完成。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Thanks for sending me such a nice present. 谢谢你寄给我这么好的礼物。</w:t>
      </w:r>
    </w:p>
    <w:p>
      <w:pPr>
        <w:rPr>
          <w:rFonts w:hint="eastAsia"/>
          <w:b/>
          <w:color w:val="F79646"/>
        </w:rPr>
      </w:pPr>
      <w:r>
        <w:rPr>
          <w:rFonts w:hint="eastAsia"/>
          <w:b/>
          <w:color w:val="F79646"/>
        </w:rPr>
        <w:t xml:space="preserve">2. </w:t>
      </w:r>
      <w:r>
        <w:rPr>
          <w:b/>
          <w:color w:val="F79646"/>
        </w:rPr>
        <w:t>What do you think of..?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(1) think of意为“考虑；就……思考”。提问对某人或某事的看法应该用疑问词what。此时think of可与think about互换。例如：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Are you thinking about/of the question? 你在考虑那个问题吗？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(2) What do/did sb. think about/ of</w:t>
      </w:r>
      <w:r>
        <w:rPr>
          <w:szCs w:val="21"/>
        </w:rPr>
        <w:t>…</w:t>
      </w:r>
      <w:r>
        <w:rPr>
          <w:rFonts w:hint="eastAsia"/>
          <w:szCs w:val="21"/>
        </w:rPr>
        <w:t>? 这是询问某人对某事（人）的看法常用的句型，意为“……认为……怎么样？”，答语往往是对某物（人）的评价。例如：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— What do you think about / of the book written by him?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你认为他写的那本书怎么样？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— It is very good. 很好。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(3) What do you think of</w:t>
      </w:r>
      <w:r>
        <w:rPr>
          <w:szCs w:val="21"/>
        </w:rPr>
        <w:t>…</w:t>
      </w:r>
      <w:r>
        <w:rPr>
          <w:rFonts w:hint="eastAsia"/>
          <w:szCs w:val="21"/>
        </w:rPr>
        <w:t>?可以和How do you like</w:t>
      </w:r>
      <w:r>
        <w:rPr>
          <w:szCs w:val="21"/>
        </w:rPr>
        <w:t>…</w:t>
      </w:r>
      <w:r>
        <w:rPr>
          <w:rFonts w:hint="eastAsia"/>
          <w:szCs w:val="21"/>
        </w:rPr>
        <w:t>?互换。例如：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What do you think of the film? = How do you like the film? 你认为这部电影怎么样？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b/>
          <w:color w:val="F79646"/>
        </w:rPr>
        <w:t xml:space="preserve">3. Talent shows are getting more and more popular. 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getting more and more popular意为“越来越流行”。此固定结构</w:t>
      </w:r>
      <w:r>
        <w:rPr>
          <w:color w:val="000000"/>
          <w:kern w:val="0"/>
          <w:szCs w:val="21"/>
        </w:rPr>
        <w:t>“比较级+ and+比较级”或“more and more + 原级（多音节词和部分双音节词）”意为“越来越……”。例如：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Our city is more and more beautiful. 我们的城市越来越美丽了。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More and more countries begin to save the financial crisis. </w:t>
      </w:r>
    </w:p>
    <w:p>
      <w:pPr>
        <w:spacing w:line="24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越来越多的国家开始拯救金融危机。</w:t>
      </w:r>
    </w:p>
    <w:p>
      <w:pPr>
        <w:rPr>
          <w:rFonts w:hint="eastAsia"/>
          <w:b/>
          <w:color w:val="F79646"/>
        </w:rPr>
      </w:pPr>
      <w:r>
        <w:rPr>
          <w:rFonts w:hint="eastAsia"/>
          <w:b/>
          <w:color w:val="E36C0A"/>
          <w:szCs w:val="21"/>
        </w:rPr>
        <w:t xml:space="preserve">4. </w:t>
      </w:r>
      <w:r>
        <w:rPr>
          <w:rFonts w:hint="eastAsia"/>
          <w:b/>
          <w:color w:val="F79646"/>
        </w:rPr>
        <w:t>That</w:t>
      </w:r>
      <w:r>
        <w:rPr>
          <w:b/>
          <w:color w:val="F79646"/>
        </w:rPr>
        <w:t>’</w:t>
      </w:r>
      <w:r>
        <w:rPr>
          <w:rFonts w:hint="eastAsia"/>
          <w:b/>
          <w:color w:val="F79646"/>
        </w:rPr>
        <w:t>s up to you to decide.</w:t>
      </w:r>
    </w:p>
    <w:p>
      <w:pPr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1）be up to意为“取决于”。例如：</w:t>
      </w:r>
    </w:p>
    <w:p>
      <w:pPr>
        <w:pStyle w:val="39"/>
        <w:spacing w:before="0" w:beforeAutospacing="0" w:after="0" w:afterAutospacing="0"/>
        <w:ind w:firstLine="283" w:firstLineChars="13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How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Greece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fared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would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Style w:val="26"/>
          <w:rFonts w:ascii="Times New Roman" w:hAnsi="Times New Roman" w:cs="Times New Roman"/>
          <w:bCs/>
          <w:i w:val="0"/>
          <w:iCs w:val="0"/>
          <w:color w:val="000000"/>
          <w:sz w:val="21"/>
          <w:szCs w:val="21"/>
        </w:rPr>
        <w:t>be</w:t>
      </w:r>
      <w:r>
        <w:rPr>
          <w:rStyle w:val="36"/>
          <w:rFonts w:ascii="Times New Roman" w:hAnsi="Times New Roman" w:cs="Times New Roman"/>
          <w:bCs/>
          <w:color w:val="000000"/>
          <w:sz w:val="21"/>
          <w:szCs w:val="21"/>
        </w:rPr>
        <w:t> </w:t>
      </w:r>
      <w:r>
        <w:rPr>
          <w:rStyle w:val="26"/>
          <w:rFonts w:ascii="Times New Roman" w:hAnsi="Times New Roman" w:cs="Times New Roman"/>
          <w:bCs/>
          <w:i w:val="0"/>
          <w:iCs w:val="0"/>
          <w:color w:val="000000"/>
          <w:sz w:val="21"/>
          <w:szCs w:val="21"/>
        </w:rPr>
        <w:t>up</w:t>
      </w:r>
      <w:r>
        <w:rPr>
          <w:rStyle w:val="36"/>
          <w:rFonts w:ascii="Times New Roman" w:hAnsi="Times New Roman" w:cs="Times New Roman"/>
          <w:bCs/>
          <w:color w:val="000000"/>
          <w:sz w:val="21"/>
          <w:szCs w:val="21"/>
        </w:rPr>
        <w:t> </w:t>
      </w:r>
      <w:r>
        <w:rPr>
          <w:rStyle w:val="26"/>
          <w:rFonts w:ascii="Times New Roman" w:hAnsi="Times New Roman" w:cs="Times New Roman"/>
          <w:bCs/>
          <w:i w:val="0"/>
          <w:iCs w:val="0"/>
          <w:color w:val="000000"/>
          <w:sz w:val="21"/>
          <w:szCs w:val="21"/>
        </w:rPr>
        <w:t>to</w:t>
      </w:r>
      <w:r>
        <w:rPr>
          <w:rStyle w:val="36"/>
          <w:rFonts w:ascii="Times New Roman" w:hAnsi="Times New Roman" w:cs="Times New Roman"/>
          <w:bCs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the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Greeks.</w:t>
      </w:r>
    </w:p>
    <w:p>
      <w:pPr>
        <w:pStyle w:val="46"/>
        <w:spacing w:before="0" w:beforeAutospacing="0" w:after="0" w:afterAutospacing="0"/>
        <w:ind w:firstLine="283" w:firstLineChars="13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Arial" w:cs="Times New Roman"/>
          <w:color w:val="000000"/>
          <w:sz w:val="21"/>
          <w:szCs w:val="21"/>
        </w:rPr>
        <w:t>希腊的局势如何发展将</w:t>
      </w:r>
      <w:r>
        <w:rPr>
          <w:rStyle w:val="26"/>
          <w:rFonts w:ascii="Times New Roman" w:hAnsi="Arial" w:cs="Times New Roman"/>
          <w:i w:val="0"/>
          <w:iCs w:val="0"/>
          <w:color w:val="000000"/>
          <w:sz w:val="21"/>
          <w:szCs w:val="21"/>
        </w:rPr>
        <w:t>取决于</w:t>
      </w:r>
      <w:r>
        <w:rPr>
          <w:rFonts w:ascii="Times New Roman" w:hAnsi="Arial" w:cs="Times New Roman"/>
          <w:color w:val="000000"/>
          <w:sz w:val="21"/>
          <w:szCs w:val="21"/>
        </w:rPr>
        <w:t>希腊人自己。</w:t>
      </w:r>
    </w:p>
    <w:p>
      <w:pPr>
        <w:pStyle w:val="39"/>
        <w:spacing w:before="0" w:beforeAutospacing="0" w:after="0" w:afterAutospacing="0"/>
        <w:ind w:firstLine="283" w:firstLineChars="13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W</w:t>
      </w:r>
      <w:r>
        <w:rPr>
          <w:rFonts w:hint="eastAsia" w:ascii="Times New Roman" w:hAnsi="Times New Roman" w:cs="Times New Roman"/>
          <w:color w:val="000000"/>
          <w:sz w:val="21"/>
          <w:szCs w:val="21"/>
        </w:rPr>
        <w:t>hether go or not will be up to you.</w:t>
      </w:r>
    </w:p>
    <w:p>
      <w:pPr>
        <w:pStyle w:val="46"/>
        <w:spacing w:before="0" w:beforeAutospacing="0" w:after="0" w:afterAutospacing="0"/>
        <w:ind w:firstLine="283" w:firstLineChars="13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Times New Roman" w:hAnsi="Arial" w:cs="Times New Roman"/>
          <w:color w:val="000000"/>
          <w:sz w:val="21"/>
          <w:szCs w:val="21"/>
        </w:rPr>
        <w:t>走不走由你决定。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（2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be up to意为“上升到”。例如</w:t>
      </w:r>
      <w:r>
        <w:rPr>
          <w:rFonts w:hint="eastAsia"/>
          <w:color w:val="000000"/>
          <w:szCs w:val="21"/>
        </w:rPr>
        <w:t>：</w:t>
      </w:r>
    </w:p>
    <w:p>
      <w:pPr>
        <w:pStyle w:val="39"/>
        <w:spacing w:before="0" w:beforeAutospacing="0" w:after="0" w:afterAutospacing="0"/>
        <w:ind w:firstLine="283" w:firstLineChars="13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If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you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applied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the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same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measures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to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legacy</w:t>
      </w:r>
      <w:r>
        <w:rPr>
          <w:rStyle w:val="36"/>
          <w:rFonts w:hint="eastAsia" w:ascii="Times New Roman" w:hAnsi="Times New Roman" w:cs="Times New Roman"/>
          <w:color w:val="000000"/>
          <w:sz w:val="21"/>
          <w:szCs w:val="21"/>
        </w:rPr>
        <w:t xml:space="preserve"> fighters，</w:t>
      </w:r>
      <w:r>
        <w:rPr>
          <w:rFonts w:ascii="Times New Roman" w:hAnsi="Times New Roman" w:cs="Times New Roman"/>
          <w:color w:val="000000"/>
          <w:sz w:val="21"/>
          <w:szCs w:val="21"/>
        </w:rPr>
        <w:t>the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cost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would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Style w:val="26"/>
          <w:rFonts w:ascii="Times New Roman" w:hAnsi="Times New Roman" w:cs="Times New Roman"/>
          <w:bCs/>
          <w:i w:val="0"/>
          <w:iCs w:val="0"/>
          <w:color w:val="000000"/>
          <w:sz w:val="21"/>
          <w:szCs w:val="21"/>
        </w:rPr>
        <w:t>be</w:t>
      </w:r>
      <w:r>
        <w:rPr>
          <w:rStyle w:val="36"/>
          <w:rFonts w:ascii="Times New Roman" w:hAnsi="Times New Roman" w:cs="Times New Roman"/>
          <w:bCs/>
          <w:color w:val="000000"/>
          <w:sz w:val="21"/>
          <w:szCs w:val="21"/>
        </w:rPr>
        <w:t> </w:t>
      </w:r>
      <w:r>
        <w:rPr>
          <w:rStyle w:val="26"/>
          <w:rFonts w:ascii="Times New Roman" w:hAnsi="Times New Roman" w:cs="Times New Roman"/>
          <w:bCs/>
          <w:i w:val="0"/>
          <w:iCs w:val="0"/>
          <w:color w:val="000000"/>
          <w:sz w:val="21"/>
          <w:szCs w:val="21"/>
        </w:rPr>
        <w:t>up</w:t>
      </w:r>
      <w:r>
        <w:rPr>
          <w:rStyle w:val="36"/>
          <w:rFonts w:ascii="Times New Roman" w:hAnsi="Times New Roman" w:cs="Times New Roman"/>
          <w:bCs/>
          <w:color w:val="000000"/>
          <w:sz w:val="21"/>
          <w:szCs w:val="21"/>
        </w:rPr>
        <w:t> </w:t>
      </w:r>
      <w:r>
        <w:rPr>
          <w:rStyle w:val="26"/>
          <w:rFonts w:ascii="Times New Roman" w:hAnsi="Times New Roman" w:cs="Times New Roman"/>
          <w:bCs/>
          <w:i w:val="0"/>
          <w:iCs w:val="0"/>
          <w:color w:val="000000"/>
          <w:sz w:val="21"/>
          <w:szCs w:val="21"/>
        </w:rPr>
        <w:t>to</w:t>
      </w:r>
      <w:r>
        <w:rPr>
          <w:rFonts w:ascii="Times New Roman" w:hAnsi="Times New Roman" w:cs="Times New Roman"/>
          <w:color w:val="000000"/>
          <w:sz w:val="21"/>
          <w:szCs w:val="21"/>
        </w:rPr>
        <w:t>$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3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trillion.</w:t>
      </w:r>
    </w:p>
    <w:p>
      <w:pPr>
        <w:pStyle w:val="46"/>
        <w:spacing w:before="0" w:beforeAutospacing="0" w:after="0" w:afterAutospacing="0"/>
        <w:ind w:firstLine="283" w:firstLineChars="135"/>
        <w:rPr>
          <w:rFonts w:ascii="Times New Roman" w:hAnsi="Times New Roman" w:cs="Times New Roman"/>
          <w:color w:val="666666"/>
          <w:sz w:val="21"/>
          <w:szCs w:val="21"/>
        </w:rPr>
      </w:pPr>
      <w:r>
        <w:rPr>
          <w:rFonts w:ascii="Times New Roman" w:hAnsi="Arial" w:cs="Times New Roman"/>
          <w:color w:val="000000"/>
          <w:sz w:val="21"/>
          <w:szCs w:val="21"/>
        </w:rPr>
        <w:t>如果你对</w:t>
      </w:r>
      <w:r>
        <w:rPr>
          <w:rFonts w:hint="eastAsia" w:ascii="Times New Roman" w:hAnsi="Arial" w:cs="Times New Roman"/>
          <w:color w:val="000000"/>
          <w:sz w:val="21"/>
          <w:szCs w:val="21"/>
        </w:rPr>
        <w:t>传统战斗机</w:t>
      </w:r>
      <w:r>
        <w:rPr>
          <w:rFonts w:ascii="Times New Roman" w:hAnsi="Arial" w:cs="Times New Roman"/>
          <w:color w:val="000000"/>
          <w:sz w:val="21"/>
          <w:szCs w:val="21"/>
        </w:rPr>
        <w:t>采用相同的标准，其成本可能上升</w:t>
      </w:r>
      <w:r>
        <w:rPr>
          <w:rStyle w:val="26"/>
          <w:rFonts w:ascii="Times New Roman" w:hAnsi="Arial" w:cs="Times New Roman"/>
          <w:i w:val="0"/>
          <w:iCs w:val="0"/>
          <w:color w:val="000000"/>
          <w:sz w:val="21"/>
          <w:szCs w:val="21"/>
        </w:rPr>
        <w:t>到</w:t>
      </w:r>
      <w:r>
        <w:rPr>
          <w:rFonts w:ascii="Times New Roman" w:hAnsi="Times New Roman" w:cs="Times New Roman"/>
          <w:color w:val="000000"/>
          <w:sz w:val="21"/>
          <w:szCs w:val="21"/>
        </w:rPr>
        <w:t>3</w:t>
      </w:r>
      <w:r>
        <w:rPr>
          <w:rFonts w:ascii="Times New Roman" w:hAnsi="Arial" w:cs="Times New Roman"/>
          <w:color w:val="000000"/>
          <w:sz w:val="21"/>
          <w:szCs w:val="21"/>
        </w:rPr>
        <w:t>万亿美元。</w:t>
      </w:r>
      <w:r>
        <w:rPr>
          <w:rFonts w:ascii="Times New Roman" w:hAnsi="Times New Roman" w:cs="Times New Roman"/>
          <w:color w:val="000000"/>
          <w:sz w:val="21"/>
          <w:szCs w:val="21"/>
        </w:rPr>
        <w:br w:type="textWrapping"/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color w:val="E36C0A"/>
          <w:sz w:val="21"/>
          <w:szCs w:val="21"/>
        </w:rPr>
        <w:t>5.</w:t>
      </w:r>
      <w:r>
        <w:rPr>
          <w:rFonts w:ascii="Times New Roman" w:hAnsi="Times New Roman" w:cs="Times New Roman"/>
          <w:b/>
          <w:color w:val="F79646"/>
          <w:sz w:val="21"/>
          <w:szCs w:val="21"/>
        </w:rPr>
        <w:tab/>
      </w:r>
      <w:r>
        <w:rPr>
          <w:rFonts w:ascii="Times New Roman" w:hAnsi="Times New Roman" w:cs="Times New Roman"/>
          <w:b/>
          <w:color w:val="F79646"/>
          <w:sz w:val="21"/>
          <w:szCs w:val="21"/>
        </w:rPr>
        <w:t xml:space="preserve">It has the worst service. </w:t>
      </w:r>
    </w:p>
    <w:p>
      <w:pPr>
        <w:ind w:left="84" w:leftChars="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the worst service意为“最差的服务”。形容词最高级前一般要加冠词the，意为“最</w:t>
      </w:r>
      <w:r>
        <w:rPr>
          <w:color w:val="000000"/>
          <w:szCs w:val="21"/>
        </w:rPr>
        <w:t>……”</w:t>
      </w:r>
      <w:r>
        <w:rPr>
          <w:rFonts w:hint="eastAsia"/>
          <w:color w:val="000000"/>
          <w:szCs w:val="21"/>
        </w:rPr>
        <w:t>。例如：</w:t>
      </w:r>
    </w:p>
    <w:p>
      <w:pPr>
        <w:ind w:left="-540" w:leftChars="-257" w:firstLine="623" w:firstLineChars="297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This is the most beautiful flower. 这是最漂亮的花</w:t>
      </w:r>
      <w:r>
        <w:rPr>
          <w:rFonts w:hint="eastAsia"/>
          <w:color w:val="000000"/>
          <w:szCs w:val="21"/>
        </w:rPr>
        <w:t>。</w:t>
      </w:r>
    </w:p>
    <w:p>
      <w:pPr>
        <w:ind w:left="-540" w:leftChars="-257" w:firstLine="623" w:firstLineChars="297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H</w:t>
      </w:r>
      <w:r>
        <w:rPr>
          <w:rFonts w:hint="eastAsia"/>
          <w:color w:val="000000"/>
          <w:szCs w:val="21"/>
        </w:rPr>
        <w:t>e is the tallest in the class.他在他们班最高。</w:t>
      </w:r>
    </w:p>
    <w:p>
      <w:pPr>
        <w:ind w:left="-540" w:leftChars="-257" w:firstLine="623" w:firstLineChars="297"/>
        <w:rPr>
          <w:del w:id="0" w:author="郭景华" w:date="2013-07-24T11:29:00Z"/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ind w:left="-540" w:leftChars="-257" w:firstLine="623" w:firstLineChars="29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以下几种情况最高级前不加the：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（1）the+序数词+最高级（形容词）+可数名词单数，表示“第几大、长等……”。例如：</w:t>
      </w:r>
    </w:p>
    <w:p>
      <w:pPr>
        <w:ind w:left="-540" w:leftChars="-257" w:firstLine="833" w:firstLineChars="397"/>
        <w:rPr>
          <w:color w:val="000000"/>
          <w:szCs w:val="21"/>
        </w:rPr>
      </w:pPr>
      <w:r>
        <w:rPr>
          <w:color w:val="000000"/>
          <w:szCs w:val="21"/>
        </w:rPr>
        <w:t>I think the computer is the first most useful tool of all.</w:t>
      </w:r>
    </w:p>
    <w:p>
      <w:pPr>
        <w:ind w:left="-540" w:leftChars="-257" w:firstLine="833" w:firstLineChars="39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我想电脑是最有用的工具。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（2）形容词最高级前有物主代词时，不再加the。例如：</w:t>
      </w:r>
    </w:p>
    <w:p>
      <w:pPr>
        <w:ind w:left="-540" w:leftChars="-257" w:firstLine="833" w:firstLineChars="39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Wu Fen is my best friend. 吴芬是我最要好的朋友。 </w:t>
      </w:r>
    </w:p>
    <w:p>
      <w:pPr>
        <w:ind w:left="-540" w:leftChars="-257" w:firstLine="623" w:firstLineChars="29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（3）most前加定冠词the表示最高级，加不定冠词a表示“非常”。例如：</w:t>
      </w:r>
    </w:p>
    <w:p>
      <w:pPr>
        <w:ind w:left="-540" w:leftChars="-257" w:firstLine="833" w:firstLineChars="397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She is a most beautiful girl. 她是一个非常美丽的女孩。</w:t>
      </w:r>
    </w:p>
    <w:p>
      <w:pPr>
        <w:rPr>
          <w:rFonts w:hint="eastAsia"/>
          <w:b/>
          <w:color w:val="008000"/>
          <w:szCs w:val="21"/>
        </w:rPr>
      </w:pPr>
    </w:p>
    <w:p>
      <w:pPr>
        <w:rPr>
          <w:color w:val="008000"/>
          <w:szCs w:val="21"/>
        </w:rPr>
      </w:pPr>
      <w:r>
        <w:rPr>
          <w:b/>
          <w:color w:val="008000"/>
          <w:szCs w:val="21"/>
        </w:rPr>
        <w:t>句式精练</w:t>
      </w:r>
    </w:p>
    <w:p>
      <w:pPr>
        <w:jc w:val="left"/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I．句型转换，每空一词。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1. I think </w:t>
      </w:r>
      <w:r>
        <w:rPr>
          <w:rFonts w:hint="eastAsia"/>
          <w:szCs w:val="21"/>
          <w:u w:val="single"/>
        </w:rPr>
        <w:t>Jim</w:t>
      </w:r>
      <w:r>
        <w:rPr>
          <w:rFonts w:hint="eastAsia"/>
          <w:szCs w:val="21"/>
        </w:rPr>
        <w:t xml:space="preserve"> is the </w:t>
      </w:r>
      <w:r>
        <w:rPr>
          <w:szCs w:val="21"/>
        </w:rPr>
        <w:t>funniest</w:t>
      </w:r>
      <w:r>
        <w:rPr>
          <w:rFonts w:hint="eastAsia"/>
          <w:szCs w:val="21"/>
        </w:rPr>
        <w:t xml:space="preserve"> performer. (就划线部分提问)</w:t>
      </w:r>
    </w:p>
    <w:p>
      <w:pPr>
        <w:ind w:firstLine="105" w:firstLine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__________ __________ __________ __________ is the </w:t>
      </w:r>
      <w:r>
        <w:rPr>
          <w:szCs w:val="21"/>
        </w:rPr>
        <w:t>funniest</w:t>
      </w:r>
      <w:r>
        <w:rPr>
          <w:rFonts w:hint="eastAsia"/>
          <w:szCs w:val="21"/>
        </w:rPr>
        <w:t xml:space="preserve"> performer?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2. Tim is tall. Ted is taller. Tom is taller than Ted. (合并为一句)</w:t>
      </w:r>
    </w:p>
    <w:p>
      <w:pPr>
        <w:ind w:firstLine="105" w:firstLine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T</w:t>
      </w:r>
      <w:r>
        <w:rPr>
          <w:szCs w:val="21"/>
        </w:rPr>
        <w:t>o</w:t>
      </w:r>
      <w:r>
        <w:rPr>
          <w:rFonts w:hint="eastAsia"/>
          <w:szCs w:val="21"/>
        </w:rPr>
        <w:t>m is the __________ __________ all the three.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3. She is not old enough to go to school.(改为同义句)</w:t>
      </w:r>
    </w:p>
    <w:p>
      <w:pPr>
        <w:ind w:firstLine="105" w:firstLine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She is __________ __________ __________ go to school.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4. I go to school, but I don</w:t>
      </w:r>
      <w:r>
        <w:rPr>
          <w:szCs w:val="21"/>
        </w:rPr>
        <w:t>’</w:t>
      </w:r>
      <w:r>
        <w:rPr>
          <w:rFonts w:hint="eastAsia"/>
          <w:szCs w:val="21"/>
        </w:rPr>
        <w:t>t have breakfast. (改为同义句)</w:t>
      </w:r>
    </w:p>
    <w:p>
      <w:pPr>
        <w:ind w:firstLine="105" w:firstLine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I go to school __________ __________breakfast.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5. The price of the jeans is </w:t>
      </w:r>
      <w:r>
        <w:rPr>
          <w:rFonts w:hint="eastAsia"/>
          <w:szCs w:val="21"/>
          <w:u w:val="single"/>
        </w:rPr>
        <w:t xml:space="preserve">120 </w:t>
      </w:r>
      <w:r>
        <w:rPr>
          <w:rFonts w:hint="eastAsia"/>
          <w:i/>
          <w:szCs w:val="21"/>
          <w:u w:val="single"/>
        </w:rPr>
        <w:t>yuan</w:t>
      </w:r>
      <w:r>
        <w:rPr>
          <w:rFonts w:hint="eastAsia"/>
          <w:szCs w:val="21"/>
        </w:rPr>
        <w:t>. (就划线部分提问)</w:t>
      </w:r>
    </w:p>
    <w:p>
      <w:pPr>
        <w:ind w:firstLine="105" w:firstLine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__________ the __________ of the jeans?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6. What does he think about the music group?(改为同义句)</w:t>
      </w:r>
    </w:p>
    <w:p>
      <w:pPr>
        <w:ind w:firstLine="105" w:firstLine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__________ __________ he __________ the music group?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7. We need two more persons to help us. (改为同义句)</w:t>
      </w:r>
    </w:p>
    <w:p>
      <w:pPr>
        <w:ind w:firstLine="105" w:firstLine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We need __________ __________ persons to help us.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8. The man goes to see the doctor </w:t>
      </w:r>
      <w:r>
        <w:rPr>
          <w:rFonts w:hint="eastAsia"/>
          <w:szCs w:val="21"/>
          <w:u w:val="single"/>
        </w:rPr>
        <w:t>once a month</w:t>
      </w:r>
      <w:r>
        <w:rPr>
          <w:rFonts w:hint="eastAsia"/>
          <w:szCs w:val="21"/>
        </w:rPr>
        <w:t>. (对划线部分提问)</w:t>
      </w:r>
    </w:p>
    <w:p>
      <w:pPr>
        <w:ind w:firstLine="105" w:firstLine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__________ __________ does the man go to see the doctor?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9. Le</w:t>
      </w:r>
      <w:r>
        <w:rPr>
          <w:szCs w:val="21"/>
        </w:rPr>
        <w:t>t’</w:t>
      </w:r>
      <w:r>
        <w:rPr>
          <w:rFonts w:hint="eastAsia"/>
          <w:szCs w:val="21"/>
        </w:rPr>
        <w:t>s go fishing on Sunday. (改为同义句)</w:t>
      </w:r>
    </w:p>
    <w:p>
      <w:pPr>
        <w:ind w:firstLine="105" w:firstLine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__________ __________ going fishing on Sunday?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10. There</w:t>
      </w:r>
      <w:r>
        <w:rPr>
          <w:szCs w:val="21"/>
        </w:rPr>
        <w:t>’</w:t>
      </w:r>
      <w:r>
        <w:rPr>
          <w:rFonts w:hint="eastAsia"/>
          <w:szCs w:val="21"/>
        </w:rPr>
        <w:t>s something wrong with my watch.(改为否定句)</w:t>
      </w:r>
    </w:p>
    <w:p>
      <w:pPr>
        <w:ind w:firstLine="105" w:firstLine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There</w:t>
      </w:r>
      <w:r>
        <w:rPr>
          <w:szCs w:val="21"/>
        </w:rPr>
        <w:t>’</w:t>
      </w:r>
      <w:r>
        <w:rPr>
          <w:rFonts w:hint="eastAsia"/>
          <w:szCs w:val="21"/>
        </w:rPr>
        <w:t>s __________ __________ with my watch.</w:t>
      </w:r>
    </w:p>
    <w:p>
      <w:pPr>
        <w:jc w:val="left"/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II．完成句子，每空一词。</w:t>
      </w:r>
    </w:p>
    <w:p>
      <w:pPr>
        <w:numPr>
          <w:ilvl w:val="0"/>
          <w:numId w:val="2"/>
        </w:num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Lucy是班上最高的女孩子。</w:t>
      </w:r>
    </w:p>
    <w:p>
      <w:pPr>
        <w:ind w:firstLine="315" w:firstLineChars="1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Lucy is __________ __________ __________ __________her class.</w:t>
      </w:r>
    </w:p>
    <w:p>
      <w:pPr>
        <w:numPr>
          <w:ilvl w:val="0"/>
          <w:numId w:val="2"/>
        </w:num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那家餐厅离我家最近。</w:t>
      </w:r>
    </w:p>
    <w:p>
      <w:pPr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The restaurant is __________ __________ __________ my home.</w:t>
      </w:r>
    </w:p>
    <w:p>
      <w:pPr>
        <w:numPr>
          <w:ilvl w:val="0"/>
          <w:numId w:val="2"/>
        </w:num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听听班上同学对动作片的看法是很有趣的。</w:t>
      </w:r>
    </w:p>
    <w:p>
      <w:pPr>
        <w:ind w:left="315" w:leftChars="1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It was __________ __________ __________ __________ the class __________ __________ action movies.</w:t>
      </w:r>
    </w:p>
    <w:p>
      <w:pPr>
        <w:pStyle w:val="39"/>
        <w:numPr>
          <w:ilvl w:val="0"/>
          <w:numId w:val="2"/>
        </w:numPr>
        <w:spacing w:before="90" w:beforeAutospacing="0" w:after="90" w:afterAutospacing="0" w:line="300" w:lineRule="atLeast"/>
        <w:rPr>
          <w:rFonts w:hint="eastAsia" w:ascii="Times New Roman" w:hAnsi="Arial" w:cs="Times New Roman"/>
          <w:color w:val="000000"/>
          <w:sz w:val="21"/>
          <w:szCs w:val="21"/>
        </w:rPr>
      </w:pPr>
      <w:r>
        <w:rPr>
          <w:rFonts w:ascii="Times New Roman" w:hAnsi="Arial" w:cs="Times New Roman"/>
          <w:color w:val="000000"/>
          <w:sz w:val="21"/>
          <w:szCs w:val="21"/>
        </w:rPr>
        <w:t>这将</w:t>
      </w:r>
      <w:r>
        <w:rPr>
          <w:rStyle w:val="26"/>
          <w:rFonts w:ascii="Times New Roman" w:hAnsi="Arial" w:cs="Times New Roman"/>
          <w:i w:val="0"/>
          <w:iCs w:val="0"/>
          <w:color w:val="000000"/>
          <w:sz w:val="21"/>
          <w:szCs w:val="21"/>
        </w:rPr>
        <w:t>由</w:t>
      </w:r>
      <w:r>
        <w:rPr>
          <w:rFonts w:ascii="Times New Roman" w:hAnsi="Arial" w:cs="Times New Roman"/>
          <w:color w:val="000000"/>
          <w:sz w:val="21"/>
          <w:szCs w:val="21"/>
        </w:rPr>
        <w:t>出版商和书籍的版权拥有者来决定</w:t>
      </w:r>
    </w:p>
    <w:p>
      <w:pPr>
        <w:pStyle w:val="39"/>
        <w:spacing w:before="90" w:beforeAutospacing="0" w:after="90" w:afterAutospacing="0" w:line="300" w:lineRule="atLeast"/>
        <w:ind w:firstLine="210" w:firstLineChars="10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This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will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Style w:val="26"/>
          <w:rFonts w:hint="eastAsia" w:ascii="Times New Roman" w:hAnsi="Times New Roman" w:cs="Times New Roman"/>
          <w:bCs/>
          <w:i w:val="0"/>
          <w:iCs w:val="0"/>
          <w:color w:val="000000"/>
          <w:sz w:val="21"/>
          <w:szCs w:val="21"/>
        </w:rPr>
        <w:t>______ _______ _______</w:t>
      </w:r>
      <w:r>
        <w:rPr>
          <w:rFonts w:ascii="Times New Roman" w:hAnsi="Times New Roman" w:cs="Times New Roman"/>
          <w:color w:val="000000"/>
          <w:sz w:val="21"/>
          <w:szCs w:val="21"/>
        </w:rPr>
        <w:t>the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publisher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or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the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person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who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holds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the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rights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to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the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book.</w:t>
      </w:r>
    </w:p>
    <w:p>
      <w:pPr>
        <w:pStyle w:val="46"/>
        <w:numPr>
          <w:ilvl w:val="0"/>
          <w:numId w:val="2"/>
        </w:numPr>
        <w:spacing w:before="60" w:beforeAutospacing="0" w:after="60" w:afterAutospacing="0" w:line="20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Arial" w:cs="Times New Roman"/>
          <w:color w:val="000000"/>
          <w:sz w:val="21"/>
          <w:szCs w:val="21"/>
        </w:rPr>
        <w:t>水好像更冷了</w:t>
      </w:r>
      <w:r>
        <w:rPr>
          <w:rFonts w:ascii="Times New Roman" w:hAnsi="Times New Roman" w:cs="Times New Roman"/>
          <w:color w:val="000000"/>
          <w:sz w:val="21"/>
          <w:szCs w:val="21"/>
        </w:rPr>
        <w:t>,</w:t>
      </w:r>
      <w:r>
        <w:rPr>
          <w:rStyle w:val="26"/>
          <w:rFonts w:ascii="Times New Roman" w:hAnsi="Arial" w:cs="Times New Roman"/>
          <w:i w:val="0"/>
          <w:iCs w:val="0"/>
          <w:color w:val="000000"/>
          <w:sz w:val="21"/>
          <w:szCs w:val="21"/>
        </w:rPr>
        <w:t>越来越</w:t>
      </w:r>
      <w:r>
        <w:rPr>
          <w:rFonts w:ascii="Times New Roman" w:hAnsi="Arial" w:cs="Times New Roman"/>
          <w:color w:val="000000"/>
          <w:sz w:val="21"/>
          <w:szCs w:val="21"/>
        </w:rPr>
        <w:t>痛苦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>
      <w:pPr>
        <w:pStyle w:val="39"/>
        <w:spacing w:before="60" w:beforeAutospacing="0" w:after="60" w:afterAutospacing="0" w:line="200" w:lineRule="atLeast"/>
        <w:ind w:firstLine="315" w:firstLineChars="15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The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water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seems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color w:val="000000"/>
          <w:sz w:val="21"/>
          <w:szCs w:val="21"/>
        </w:rPr>
        <w:t>colder,</w:t>
      </w:r>
      <w:r>
        <w:rPr>
          <w:rStyle w:val="36"/>
          <w:rFonts w:ascii="Times New Roman" w:hAnsi="Times New Roman" w:cs="Times New Roman"/>
          <w:color w:val="000000"/>
          <w:sz w:val="21"/>
          <w:szCs w:val="21"/>
        </w:rPr>
        <w:t> </w:t>
      </w:r>
      <w:r>
        <w:rPr>
          <w:rStyle w:val="26"/>
          <w:rFonts w:hint="eastAsia" w:ascii="Times New Roman" w:hAnsi="Times New Roman" w:cs="Times New Roman"/>
          <w:b/>
          <w:bCs/>
          <w:i w:val="0"/>
          <w:iCs w:val="0"/>
          <w:color w:val="000000"/>
          <w:sz w:val="21"/>
          <w:szCs w:val="21"/>
        </w:rPr>
        <w:t xml:space="preserve">______ ______ ______ </w:t>
      </w:r>
      <w:r>
        <w:rPr>
          <w:rFonts w:ascii="Times New Roman" w:hAnsi="Times New Roman" w:cs="Times New Roman"/>
          <w:color w:val="000000"/>
          <w:sz w:val="21"/>
          <w:szCs w:val="21"/>
        </w:rPr>
        <w:t>bitter.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b/>
          <w:color w:val="FF9900"/>
          <w:szCs w:val="21"/>
        </w:rPr>
        <w:t>III．补全对话 (注意，有两项是多余的)。</w:t>
      </w:r>
      <w:r>
        <w:rPr>
          <w:rFonts w:hint="eastAsia"/>
          <w:b/>
          <w:color w:val="E909D9"/>
          <w:szCs w:val="21"/>
        </w:rPr>
        <w:t>（2014重庆市中考）</w:t>
      </w:r>
    </w:p>
    <w:p>
      <w:r>
        <w:rPr>
          <w:rFonts w:hint="eastAsia"/>
          <w:szCs w:val="21"/>
        </w:rPr>
        <w:t>　</w:t>
      </w:r>
      <w:r>
        <w:rPr>
          <w:rFonts w:hint="eastAsia"/>
        </w:rPr>
        <w:t>阅读下面对话，从方框内7个选项中选择5个恰当的句子完成此对话。</w:t>
      </w:r>
    </w:p>
    <w:tbl>
      <w:tblPr>
        <w:tblStyle w:val="21"/>
        <w:tblW w:w="0" w:type="auto"/>
        <w:tblInd w:w="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495" w:type="dxa"/>
            <w:noWrap w:val="0"/>
            <w:vAlign w:val="top"/>
          </w:tcPr>
          <w:p>
            <w:r>
              <w:rPr>
                <w:rFonts w:hint="eastAsia"/>
              </w:rPr>
              <w:t>A. That sounds good!</w:t>
            </w:r>
          </w:p>
          <w:p>
            <w:r>
              <w:rPr>
                <w:rFonts w:hint="eastAsia"/>
              </w:rPr>
              <w:t>B. Which cinema shall we go to, UME or Cross?</w:t>
            </w:r>
          </w:p>
          <w:p>
            <w:r>
              <w:rPr>
                <w:rFonts w:hint="eastAsia"/>
              </w:rPr>
              <w:t xml:space="preserve">C. What will we have for </w:t>
            </w:r>
            <w:r>
              <w:t>sup</w:t>
            </w:r>
            <w:r>
              <w:rPr>
                <w:rFonts w:hint="eastAsia"/>
              </w:rPr>
              <w:t>er?</w:t>
            </w:r>
          </w:p>
          <w:p>
            <w:r>
              <w:rPr>
                <w:rFonts w:hint="eastAsia"/>
              </w:rPr>
              <w:t>D. It seems that it</w:t>
            </w:r>
            <w:r>
              <w:t>’</w:t>
            </w:r>
            <w:r>
              <w:rPr>
                <w:rFonts w:hint="eastAsia"/>
              </w:rPr>
              <w:t>s going to rain!</w:t>
            </w:r>
          </w:p>
          <w:p>
            <w:r>
              <w:rPr>
                <w:rFonts w:hint="eastAsia"/>
              </w:rPr>
              <w:t>E. Well, it</w:t>
            </w:r>
            <w:r>
              <w:t>’</w:t>
            </w:r>
            <w:r>
              <w:rPr>
                <w:rFonts w:hint="eastAsia"/>
              </w:rPr>
              <w:t xml:space="preserve">s better to take an </w:t>
            </w:r>
            <w:r>
              <w:t>umbrella</w:t>
            </w:r>
            <w:r>
              <w:rPr>
                <w:rFonts w:hint="eastAsia"/>
              </w:rPr>
              <w:t xml:space="preserve"> with us.</w:t>
            </w:r>
          </w:p>
          <w:p>
            <w:r>
              <w:rPr>
                <w:rFonts w:hint="eastAsia"/>
              </w:rPr>
              <w:t>F. I don</w:t>
            </w:r>
            <w:r>
              <w:t>’</w:t>
            </w:r>
            <w:r>
              <w:rPr>
                <w:rFonts w:hint="eastAsia"/>
              </w:rPr>
              <w:t>t think so.</w:t>
            </w:r>
          </w:p>
          <w:p>
            <w:r>
              <w:rPr>
                <w:rFonts w:hint="eastAsia"/>
              </w:rPr>
              <w:t>G. Let</w:t>
            </w:r>
            <w:r>
              <w:t>’</w:t>
            </w:r>
            <w:r>
              <w:rPr>
                <w:rFonts w:hint="eastAsia"/>
              </w:rPr>
              <w:t xml:space="preserve">s go </w:t>
            </w:r>
            <w:r>
              <w:t>somewhere</w:t>
            </w:r>
            <w:r>
              <w:rPr>
                <w:rFonts w:hint="eastAsia"/>
              </w:rPr>
              <w:t xml:space="preserve"> to relax </w:t>
            </w:r>
            <w:r>
              <w:t>ourselve</w:t>
            </w:r>
            <w:r>
              <w:rPr>
                <w:rFonts w:hint="eastAsia"/>
              </w:rPr>
              <w:t>s this evening.</w:t>
            </w:r>
          </w:p>
        </w:tc>
      </w:tr>
    </w:tbl>
    <w:p>
      <w:r>
        <w:rPr>
          <w:rFonts w:hint="eastAsia"/>
        </w:rPr>
        <w:t>A: Bill, we</w:t>
      </w:r>
      <w:r>
        <w:t>’</w:t>
      </w:r>
      <w:r>
        <w:rPr>
          <w:rFonts w:hint="eastAsia"/>
        </w:rPr>
        <w:t xml:space="preserve">re too tired these days. </w:t>
      </w:r>
      <w:r>
        <w:rPr>
          <w:rFonts w:hint="eastAsia"/>
          <w:u w:val="single"/>
        </w:rPr>
        <w:t xml:space="preserve">   1    </w:t>
      </w:r>
      <w:r>
        <w:rPr>
          <w:rFonts w:hint="eastAsia"/>
        </w:rPr>
        <w:t xml:space="preserve"> </w:t>
      </w:r>
    </w:p>
    <w:p>
      <w:r>
        <w:rPr>
          <w:rFonts w:hint="eastAsia"/>
        </w:rPr>
        <w:t>B: OK. Where would you like to go?</w:t>
      </w:r>
    </w:p>
    <w:p>
      <w:r>
        <w:rPr>
          <w:rFonts w:hint="eastAsia"/>
        </w:rPr>
        <w:t>A: Some new films are on this week. Shall we go to the cinema?</w:t>
      </w:r>
    </w:p>
    <w:p>
      <w:r>
        <w:rPr>
          <w:rFonts w:hint="eastAsia"/>
        </w:rPr>
        <w:t xml:space="preserve">B: </w:t>
      </w:r>
      <w:r>
        <w:rPr>
          <w:rFonts w:hint="eastAsia"/>
          <w:u w:val="single"/>
        </w:rPr>
        <w:t xml:space="preserve">   2     </w:t>
      </w:r>
      <w:r>
        <w:rPr>
          <w:rFonts w:hint="eastAsia"/>
        </w:rPr>
        <w:t xml:space="preserve"> Which film would you like to see?</w:t>
      </w:r>
    </w:p>
    <w:p>
      <w:r>
        <w:rPr>
          <w:rFonts w:hint="eastAsia"/>
        </w:rPr>
        <w:t xml:space="preserve">A: Let me look </w:t>
      </w:r>
      <w:r>
        <w:t>through</w:t>
      </w:r>
      <w:r>
        <w:rPr>
          <w:rFonts w:hint="eastAsia"/>
        </w:rPr>
        <w:t xml:space="preserve"> the </w:t>
      </w:r>
      <w:r>
        <w:t>newspaper</w:t>
      </w:r>
      <w:r>
        <w:rPr>
          <w:rFonts w:hint="eastAsia"/>
        </w:rPr>
        <w:t xml:space="preserve">. Er </w:t>
      </w:r>
      <w:r>
        <w:t>…</w:t>
      </w:r>
      <w:r>
        <w:rPr>
          <w:rFonts w:hint="eastAsia"/>
        </w:rPr>
        <w:t xml:space="preserve"> How about </w:t>
      </w:r>
      <w:r>
        <w:rPr>
          <w:rFonts w:hint="eastAsia"/>
          <w:i/>
        </w:rPr>
        <w:t>Coming Home</w:t>
      </w:r>
      <w:r>
        <w:rPr>
          <w:rFonts w:hint="eastAsia"/>
        </w:rPr>
        <w:t>?</w:t>
      </w:r>
    </w:p>
    <w:p>
      <w:r>
        <w:rPr>
          <w:rFonts w:hint="eastAsia"/>
        </w:rPr>
        <w:t>B: Yeah, I</w:t>
      </w:r>
      <w:r>
        <w:t>’</w:t>
      </w:r>
      <w:r>
        <w:rPr>
          <w:rFonts w:hint="eastAsia"/>
        </w:rPr>
        <w:t>ve heard of it. It</w:t>
      </w:r>
      <w:r>
        <w:t>’</w:t>
      </w:r>
      <w:r>
        <w:rPr>
          <w:rFonts w:hint="eastAsia"/>
        </w:rPr>
        <w:t xml:space="preserve">s so moving! </w:t>
      </w:r>
      <w:r>
        <w:rPr>
          <w:rFonts w:hint="eastAsia"/>
          <w:u w:val="single"/>
        </w:rPr>
        <w:t xml:space="preserve">    3   </w:t>
      </w:r>
      <w:r>
        <w:rPr>
          <w:rFonts w:hint="eastAsia"/>
        </w:rPr>
        <w:t xml:space="preserve">  </w:t>
      </w:r>
    </w:p>
    <w:p>
      <w:r>
        <w:rPr>
          <w:rFonts w:hint="eastAsia"/>
        </w:rPr>
        <w:t xml:space="preserve">A: Cross is a </w:t>
      </w:r>
      <w:r>
        <w:t>little</w:t>
      </w:r>
      <w:r>
        <w:rPr>
          <w:rFonts w:hint="eastAsia"/>
        </w:rPr>
        <w:t xml:space="preserve"> far. Let</w:t>
      </w:r>
      <w:r>
        <w:t>’</w:t>
      </w:r>
      <w:r>
        <w:rPr>
          <w:rFonts w:hint="eastAsia"/>
        </w:rPr>
        <w:t>s go to UME.</w:t>
      </w:r>
    </w:p>
    <w:p>
      <w:r>
        <w:rPr>
          <w:rFonts w:hint="eastAsia"/>
        </w:rPr>
        <w:t xml:space="preserve">B: Good. But look at the sky!  </w:t>
      </w:r>
      <w:r>
        <w:rPr>
          <w:rFonts w:hint="eastAsia"/>
          <w:u w:val="single"/>
        </w:rPr>
        <w:t xml:space="preserve">   4    </w:t>
      </w:r>
    </w:p>
    <w:p>
      <w:r>
        <w:rPr>
          <w:rFonts w:hint="eastAsia"/>
        </w:rPr>
        <w:t xml:space="preserve">A: Yes. The </w:t>
      </w:r>
      <w:r>
        <w:t>newspaper</w:t>
      </w:r>
      <w:r>
        <w:rPr>
          <w:rFonts w:hint="eastAsia"/>
        </w:rPr>
        <w:t xml:space="preserve"> says it will be rainy tonight.</w:t>
      </w:r>
    </w:p>
    <w:p>
      <w:r>
        <w:rPr>
          <w:rFonts w:hint="eastAsia"/>
        </w:rPr>
        <w:t xml:space="preserve">B: </w:t>
      </w:r>
      <w:r>
        <w:rPr>
          <w:rFonts w:hint="eastAsia"/>
          <w:u w:val="single"/>
        </w:rPr>
        <w:t xml:space="preserve">   5     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A: The film will begin in two hours. We can go there after </w:t>
      </w:r>
      <w:r>
        <w:t>sup</w:t>
      </w:r>
      <w:r>
        <w:rPr>
          <w:rFonts w:hint="eastAsia"/>
        </w:rPr>
        <w:t>er.</w:t>
      </w:r>
    </w:p>
    <w:p>
      <w:r>
        <w:rPr>
          <w:rFonts w:hint="eastAsia"/>
        </w:rPr>
        <w:t>B: All right</w:t>
      </w:r>
    </w:p>
    <w:p>
      <w:pPr>
        <w:jc w:val="left"/>
        <w:rPr>
          <w:rFonts w:hint="eastAsia"/>
          <w:b/>
          <w:bCs/>
          <w:color w:val="F04EDD"/>
          <w:szCs w:val="21"/>
        </w:rPr>
      </w:pPr>
    </w:p>
    <w:p>
      <w:pPr>
        <w:ind w:leftChars="-67" w:hanging="141" w:hangingChars="67"/>
        <w:jc w:val="left"/>
        <w:rPr>
          <w:b/>
          <w:bCs/>
          <w:color w:val="F04EDD"/>
          <w:szCs w:val="21"/>
        </w:rPr>
      </w:pPr>
      <w:r>
        <w:rPr>
          <w:b/>
          <w:bCs/>
          <w:color w:val="F04EDD"/>
          <w:szCs w:val="21"/>
        </w:rPr>
        <w:t>参考答案</w:t>
      </w:r>
    </w:p>
    <w:p>
      <w:pPr>
        <w:ind w:leftChars="-67" w:hanging="141" w:hangingChars="67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I、句型转换，每空一词。</w:t>
      </w:r>
    </w:p>
    <w:p>
      <w:pPr>
        <w:ind w:leftChars="-67" w:hanging="140" w:hangingChars="67"/>
        <w:rPr>
          <w:rFonts w:hint="eastAsia"/>
          <w:szCs w:val="21"/>
        </w:rPr>
      </w:pPr>
      <w:r>
        <w:rPr>
          <w:rFonts w:hint="eastAsia"/>
          <w:szCs w:val="21"/>
        </w:rPr>
        <w:t>1. Who do you think   2. tallest of  3. too young to  4. without having  5. What</w:t>
      </w:r>
      <w:r>
        <w:rPr>
          <w:szCs w:val="21"/>
        </w:rPr>
        <w:t>’</w:t>
      </w:r>
      <w:r>
        <w:rPr>
          <w:rFonts w:hint="eastAsia"/>
          <w:szCs w:val="21"/>
        </w:rPr>
        <w:t>s; price</w:t>
      </w:r>
    </w:p>
    <w:p>
      <w:pPr>
        <w:ind w:leftChars="-67" w:hanging="140" w:hangingChars="67"/>
        <w:rPr>
          <w:rFonts w:hint="eastAsia"/>
          <w:szCs w:val="21"/>
        </w:rPr>
      </w:pPr>
      <w:r>
        <w:rPr>
          <w:rFonts w:hint="eastAsia"/>
          <w:szCs w:val="21"/>
        </w:rPr>
        <w:t>6. How does; like  7. another two  8. How often  9. What/How about  10. nothing wrong</w:t>
      </w:r>
    </w:p>
    <w:p>
      <w:pPr>
        <w:ind w:leftChars="-67" w:hanging="141" w:hangingChars="67"/>
        <w:rPr>
          <w:rFonts w:hint="eastAsia"/>
          <w:szCs w:val="21"/>
        </w:rPr>
      </w:pPr>
      <w:r>
        <w:rPr>
          <w:rFonts w:hint="eastAsia"/>
          <w:b/>
          <w:szCs w:val="21"/>
        </w:rPr>
        <w:t>II、完成句子，每空一词。</w:t>
      </w:r>
    </w:p>
    <w:p>
      <w:pPr>
        <w:numPr>
          <w:ilvl w:val="0"/>
          <w:numId w:val="3"/>
        </w:numPr>
        <w:tabs>
          <w:tab w:val="left" w:pos="142"/>
        </w:tabs>
        <w:ind w:left="-1" w:leftChars="-67" w:hanging="140" w:hangingChars="67"/>
        <w:rPr>
          <w:rFonts w:hint="eastAsia"/>
          <w:szCs w:val="21"/>
        </w:rPr>
      </w:pPr>
      <w:r>
        <w:rPr>
          <w:rFonts w:hint="eastAsia"/>
          <w:szCs w:val="21"/>
        </w:rPr>
        <w:t>the tallest girl in  2. the closest to  3. interesting to hear what; think about  4. be up to</w:t>
      </w:r>
    </w:p>
    <w:p>
      <w:pPr>
        <w:ind w:leftChars="-67" w:hanging="140" w:hangingChars="67"/>
        <w:rPr>
          <w:rFonts w:hint="eastAsia"/>
          <w:szCs w:val="21"/>
        </w:rPr>
      </w:pPr>
      <w:r>
        <w:rPr>
          <w:rFonts w:hint="eastAsia"/>
          <w:szCs w:val="21"/>
        </w:rPr>
        <w:t>5. more and more</w:t>
      </w:r>
    </w:p>
    <w:p>
      <w:pPr>
        <w:ind w:leftChars="-67" w:hanging="141" w:hangingChars="67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III、补全对话 (注意，有两项是多余的)。</w:t>
      </w:r>
    </w:p>
    <w:p>
      <w:pPr>
        <w:ind w:leftChars="-67" w:hanging="140" w:hangingChars="67"/>
        <w:rPr>
          <w:b/>
          <w:color w:val="F79646"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-</w:t>
      </w:r>
      <w:r>
        <w:rPr>
          <w:rFonts w:hint="eastAsia"/>
          <w:szCs w:val="21"/>
        </w:rPr>
        <w:t>5</w:t>
      </w:r>
      <w:r>
        <w:rPr>
          <w:szCs w:val="21"/>
        </w:rPr>
        <w:t xml:space="preserve">  GABDE</w:t>
      </w:r>
    </w:p>
    <w:sectPr>
      <w:footerReference r:id="rId3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right" w:y="1"/>
      <w:rPr>
        <w:rStyle w:val="25"/>
      </w:rPr>
    </w:pPr>
    <w:r>
      <w:fldChar w:fldCharType="begin"/>
    </w:r>
    <w:r>
      <w:rPr>
        <w:rStyle w:val="25"/>
      </w:rPr>
      <w:instrText xml:space="preserve">PAGE  </w:instrText>
    </w:r>
    <w:r>
      <w:fldChar w:fldCharType="end"/>
    </w:r>
  </w:p>
  <w:p>
    <w:pPr>
      <w:pStyle w:val="1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350B4"/>
    <w:multiLevelType w:val="multilevel"/>
    <w:tmpl w:val="0AE350B4"/>
    <w:lvl w:ilvl="0" w:tentative="0">
      <w:start w:val="1"/>
      <w:numFmt w:val="decimal"/>
      <w:lvlText w:val="%1."/>
      <w:lvlJc w:val="left"/>
      <w:pPr>
        <w:tabs>
          <w:tab w:val="left" w:pos="-180"/>
        </w:tabs>
        <w:ind w:left="-1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300"/>
        </w:tabs>
        <w:ind w:left="3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720"/>
        </w:tabs>
        <w:ind w:left="720" w:hanging="420"/>
      </w:p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11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560"/>
        </w:tabs>
        <w:ind w:left="15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980"/>
        </w:tabs>
        <w:ind w:left="1980" w:hanging="420"/>
      </w:pPr>
    </w:lvl>
    <w:lvl w:ilvl="6" w:tentative="0">
      <w:start w:val="1"/>
      <w:numFmt w:val="decimal"/>
      <w:lvlText w:val="%7."/>
      <w:lvlJc w:val="left"/>
      <w:pPr>
        <w:tabs>
          <w:tab w:val="left" w:pos="2400"/>
        </w:tabs>
        <w:ind w:left="24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820"/>
        </w:tabs>
        <w:ind w:left="28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240"/>
        </w:tabs>
        <w:ind w:left="3240" w:hanging="420"/>
      </w:pPr>
    </w:lvl>
  </w:abstractNum>
  <w:abstractNum w:abstractNumId="1">
    <w:nsid w:val="16BF4E1A"/>
    <w:multiLevelType w:val="multilevel"/>
    <w:tmpl w:val="16BF4E1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99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6D1F4D"/>
    <w:multiLevelType w:val="multilevel"/>
    <w:tmpl w:val="3E6D1F4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郭景华">
    <w15:presenceInfo w15:providerId="None" w15:userId="郭景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1217D"/>
    <w:rsid w:val="00001A72"/>
    <w:rsid w:val="000049E9"/>
    <w:rsid w:val="0001217D"/>
    <w:rsid w:val="00013820"/>
    <w:rsid w:val="00014039"/>
    <w:rsid w:val="0002016D"/>
    <w:rsid w:val="00031C23"/>
    <w:rsid w:val="00040B5A"/>
    <w:rsid w:val="00046457"/>
    <w:rsid w:val="00055604"/>
    <w:rsid w:val="000626C5"/>
    <w:rsid w:val="00064315"/>
    <w:rsid w:val="00064CD4"/>
    <w:rsid w:val="00076699"/>
    <w:rsid w:val="0007744C"/>
    <w:rsid w:val="00083028"/>
    <w:rsid w:val="00083C29"/>
    <w:rsid w:val="0008672D"/>
    <w:rsid w:val="00093B5B"/>
    <w:rsid w:val="00093BEB"/>
    <w:rsid w:val="000966B7"/>
    <w:rsid w:val="000B0856"/>
    <w:rsid w:val="000B14C2"/>
    <w:rsid w:val="000B62F0"/>
    <w:rsid w:val="000C60E5"/>
    <w:rsid w:val="000E5146"/>
    <w:rsid w:val="000F523D"/>
    <w:rsid w:val="000F7FF8"/>
    <w:rsid w:val="00111228"/>
    <w:rsid w:val="00116611"/>
    <w:rsid w:val="001173F4"/>
    <w:rsid w:val="001207D5"/>
    <w:rsid w:val="00137E41"/>
    <w:rsid w:val="00141D3D"/>
    <w:rsid w:val="0014406D"/>
    <w:rsid w:val="00145DA6"/>
    <w:rsid w:val="0014762B"/>
    <w:rsid w:val="00147B64"/>
    <w:rsid w:val="001502EC"/>
    <w:rsid w:val="0015323A"/>
    <w:rsid w:val="00155D55"/>
    <w:rsid w:val="00156A5E"/>
    <w:rsid w:val="00163009"/>
    <w:rsid w:val="00164BA2"/>
    <w:rsid w:val="0016730F"/>
    <w:rsid w:val="00177550"/>
    <w:rsid w:val="001847B8"/>
    <w:rsid w:val="0018482C"/>
    <w:rsid w:val="00184DD4"/>
    <w:rsid w:val="001854AB"/>
    <w:rsid w:val="00185CDF"/>
    <w:rsid w:val="00186AC6"/>
    <w:rsid w:val="00194568"/>
    <w:rsid w:val="001A270D"/>
    <w:rsid w:val="001A4364"/>
    <w:rsid w:val="001A7274"/>
    <w:rsid w:val="001B29F3"/>
    <w:rsid w:val="001C6D80"/>
    <w:rsid w:val="001D5A52"/>
    <w:rsid w:val="001D6E5D"/>
    <w:rsid w:val="001E44E0"/>
    <w:rsid w:val="001E4BE6"/>
    <w:rsid w:val="001F051C"/>
    <w:rsid w:val="001F28D3"/>
    <w:rsid w:val="001F6020"/>
    <w:rsid w:val="001F7118"/>
    <w:rsid w:val="00201D2E"/>
    <w:rsid w:val="00205CED"/>
    <w:rsid w:val="002138C2"/>
    <w:rsid w:val="00215CBF"/>
    <w:rsid w:val="00222756"/>
    <w:rsid w:val="0024105F"/>
    <w:rsid w:val="00243515"/>
    <w:rsid w:val="00246866"/>
    <w:rsid w:val="00256AE1"/>
    <w:rsid w:val="00263490"/>
    <w:rsid w:val="002673E8"/>
    <w:rsid w:val="00267A96"/>
    <w:rsid w:val="00270196"/>
    <w:rsid w:val="002725C7"/>
    <w:rsid w:val="002761F6"/>
    <w:rsid w:val="00276CE9"/>
    <w:rsid w:val="00281240"/>
    <w:rsid w:val="00286D53"/>
    <w:rsid w:val="0029116C"/>
    <w:rsid w:val="002926DA"/>
    <w:rsid w:val="002A000A"/>
    <w:rsid w:val="002C1548"/>
    <w:rsid w:val="002C5BEA"/>
    <w:rsid w:val="002E404F"/>
    <w:rsid w:val="002F10FD"/>
    <w:rsid w:val="003060E1"/>
    <w:rsid w:val="003076C1"/>
    <w:rsid w:val="0031240C"/>
    <w:rsid w:val="00326344"/>
    <w:rsid w:val="00326818"/>
    <w:rsid w:val="00341091"/>
    <w:rsid w:val="00351A2E"/>
    <w:rsid w:val="00362CAC"/>
    <w:rsid w:val="003664F1"/>
    <w:rsid w:val="00367E44"/>
    <w:rsid w:val="003770C3"/>
    <w:rsid w:val="00384F3F"/>
    <w:rsid w:val="00391757"/>
    <w:rsid w:val="00392581"/>
    <w:rsid w:val="00393EC8"/>
    <w:rsid w:val="003A21D6"/>
    <w:rsid w:val="003A529F"/>
    <w:rsid w:val="003B14B1"/>
    <w:rsid w:val="003C036A"/>
    <w:rsid w:val="003C6556"/>
    <w:rsid w:val="003D0A76"/>
    <w:rsid w:val="003E6348"/>
    <w:rsid w:val="003F1248"/>
    <w:rsid w:val="003F25AD"/>
    <w:rsid w:val="003F50DA"/>
    <w:rsid w:val="00415029"/>
    <w:rsid w:val="00421538"/>
    <w:rsid w:val="00436C27"/>
    <w:rsid w:val="00441CAC"/>
    <w:rsid w:val="004439F2"/>
    <w:rsid w:val="00445194"/>
    <w:rsid w:val="00454588"/>
    <w:rsid w:val="00455824"/>
    <w:rsid w:val="004603F7"/>
    <w:rsid w:val="004A2979"/>
    <w:rsid w:val="004B3A9F"/>
    <w:rsid w:val="004B7892"/>
    <w:rsid w:val="004E055A"/>
    <w:rsid w:val="004E2252"/>
    <w:rsid w:val="004E3AC6"/>
    <w:rsid w:val="004F0046"/>
    <w:rsid w:val="004F4EE2"/>
    <w:rsid w:val="00502E60"/>
    <w:rsid w:val="00505BCC"/>
    <w:rsid w:val="00524105"/>
    <w:rsid w:val="005257BC"/>
    <w:rsid w:val="00531A66"/>
    <w:rsid w:val="00533EFE"/>
    <w:rsid w:val="00543D14"/>
    <w:rsid w:val="00547C80"/>
    <w:rsid w:val="00555DC3"/>
    <w:rsid w:val="005570FD"/>
    <w:rsid w:val="005809B0"/>
    <w:rsid w:val="005824B0"/>
    <w:rsid w:val="0058551E"/>
    <w:rsid w:val="00585A40"/>
    <w:rsid w:val="00586F73"/>
    <w:rsid w:val="00587A34"/>
    <w:rsid w:val="00590956"/>
    <w:rsid w:val="005B1367"/>
    <w:rsid w:val="005B3B38"/>
    <w:rsid w:val="005B450D"/>
    <w:rsid w:val="005B6112"/>
    <w:rsid w:val="005C2BA4"/>
    <w:rsid w:val="005C3871"/>
    <w:rsid w:val="005D4FED"/>
    <w:rsid w:val="005D6EEF"/>
    <w:rsid w:val="005F7346"/>
    <w:rsid w:val="00600769"/>
    <w:rsid w:val="00605D74"/>
    <w:rsid w:val="006100D4"/>
    <w:rsid w:val="006215E0"/>
    <w:rsid w:val="00623B12"/>
    <w:rsid w:val="0063054A"/>
    <w:rsid w:val="006312C9"/>
    <w:rsid w:val="006314B2"/>
    <w:rsid w:val="00631E81"/>
    <w:rsid w:val="006320B9"/>
    <w:rsid w:val="00632606"/>
    <w:rsid w:val="00634A98"/>
    <w:rsid w:val="006364EC"/>
    <w:rsid w:val="006405DA"/>
    <w:rsid w:val="006434FD"/>
    <w:rsid w:val="0064424F"/>
    <w:rsid w:val="00646EDC"/>
    <w:rsid w:val="0065631F"/>
    <w:rsid w:val="0065724A"/>
    <w:rsid w:val="00662760"/>
    <w:rsid w:val="00665C54"/>
    <w:rsid w:val="00695BC1"/>
    <w:rsid w:val="006A64B4"/>
    <w:rsid w:val="006B3DAC"/>
    <w:rsid w:val="006C1767"/>
    <w:rsid w:val="006D0B8E"/>
    <w:rsid w:val="006D724C"/>
    <w:rsid w:val="006F4050"/>
    <w:rsid w:val="006F4E4D"/>
    <w:rsid w:val="006F5EDD"/>
    <w:rsid w:val="006F6CFA"/>
    <w:rsid w:val="0070140E"/>
    <w:rsid w:val="007075AD"/>
    <w:rsid w:val="00716CF1"/>
    <w:rsid w:val="00730A8E"/>
    <w:rsid w:val="00734FFE"/>
    <w:rsid w:val="00735A89"/>
    <w:rsid w:val="0073665B"/>
    <w:rsid w:val="007370CB"/>
    <w:rsid w:val="00741889"/>
    <w:rsid w:val="00743B55"/>
    <w:rsid w:val="00753A2E"/>
    <w:rsid w:val="00763ABA"/>
    <w:rsid w:val="00766D60"/>
    <w:rsid w:val="00775E13"/>
    <w:rsid w:val="007817DF"/>
    <w:rsid w:val="007953C8"/>
    <w:rsid w:val="007A2957"/>
    <w:rsid w:val="007A2CB4"/>
    <w:rsid w:val="007B2E24"/>
    <w:rsid w:val="007C0B3A"/>
    <w:rsid w:val="007C575B"/>
    <w:rsid w:val="007D39D6"/>
    <w:rsid w:val="007E2CB2"/>
    <w:rsid w:val="007E61D7"/>
    <w:rsid w:val="008029FE"/>
    <w:rsid w:val="00803C58"/>
    <w:rsid w:val="00803E63"/>
    <w:rsid w:val="00822466"/>
    <w:rsid w:val="0082436F"/>
    <w:rsid w:val="0082446B"/>
    <w:rsid w:val="00824E78"/>
    <w:rsid w:val="008342BB"/>
    <w:rsid w:val="00860804"/>
    <w:rsid w:val="0086216B"/>
    <w:rsid w:val="00870139"/>
    <w:rsid w:val="00870492"/>
    <w:rsid w:val="00872A0C"/>
    <w:rsid w:val="008733BF"/>
    <w:rsid w:val="0088658A"/>
    <w:rsid w:val="00886C9E"/>
    <w:rsid w:val="008872B7"/>
    <w:rsid w:val="008928B6"/>
    <w:rsid w:val="00895306"/>
    <w:rsid w:val="008A1C7F"/>
    <w:rsid w:val="008A2E3F"/>
    <w:rsid w:val="008A61D5"/>
    <w:rsid w:val="008A67EC"/>
    <w:rsid w:val="008B04B7"/>
    <w:rsid w:val="008B1C0A"/>
    <w:rsid w:val="008B413A"/>
    <w:rsid w:val="008B5EE4"/>
    <w:rsid w:val="008C4AC2"/>
    <w:rsid w:val="008C6EBE"/>
    <w:rsid w:val="009048FC"/>
    <w:rsid w:val="00904C21"/>
    <w:rsid w:val="00914BAF"/>
    <w:rsid w:val="00920E23"/>
    <w:rsid w:val="00921D4B"/>
    <w:rsid w:val="00933670"/>
    <w:rsid w:val="0093655C"/>
    <w:rsid w:val="00942AE7"/>
    <w:rsid w:val="009454E8"/>
    <w:rsid w:val="00945D58"/>
    <w:rsid w:val="0095490F"/>
    <w:rsid w:val="00961600"/>
    <w:rsid w:val="00962C88"/>
    <w:rsid w:val="00982C84"/>
    <w:rsid w:val="009A22A4"/>
    <w:rsid w:val="009A4D01"/>
    <w:rsid w:val="009B12DF"/>
    <w:rsid w:val="009B37B9"/>
    <w:rsid w:val="009B4E4F"/>
    <w:rsid w:val="009B51CE"/>
    <w:rsid w:val="009C4911"/>
    <w:rsid w:val="009C4C0A"/>
    <w:rsid w:val="009C7DA3"/>
    <w:rsid w:val="009D7CC8"/>
    <w:rsid w:val="009E2613"/>
    <w:rsid w:val="009F17D2"/>
    <w:rsid w:val="00A16A08"/>
    <w:rsid w:val="00A24B83"/>
    <w:rsid w:val="00A3060A"/>
    <w:rsid w:val="00A37284"/>
    <w:rsid w:val="00A420B5"/>
    <w:rsid w:val="00A4533E"/>
    <w:rsid w:val="00A46857"/>
    <w:rsid w:val="00A5302F"/>
    <w:rsid w:val="00A62F30"/>
    <w:rsid w:val="00A66CDE"/>
    <w:rsid w:val="00A678DF"/>
    <w:rsid w:val="00A70106"/>
    <w:rsid w:val="00A7214F"/>
    <w:rsid w:val="00A75F62"/>
    <w:rsid w:val="00A870EC"/>
    <w:rsid w:val="00A91B8C"/>
    <w:rsid w:val="00AA4A57"/>
    <w:rsid w:val="00AA7846"/>
    <w:rsid w:val="00AB08AE"/>
    <w:rsid w:val="00AB19C6"/>
    <w:rsid w:val="00AC0760"/>
    <w:rsid w:val="00AC1BFD"/>
    <w:rsid w:val="00AC2529"/>
    <w:rsid w:val="00AD0190"/>
    <w:rsid w:val="00AD07E0"/>
    <w:rsid w:val="00AD69D5"/>
    <w:rsid w:val="00AE1908"/>
    <w:rsid w:val="00AE4835"/>
    <w:rsid w:val="00AE5159"/>
    <w:rsid w:val="00AF1D4E"/>
    <w:rsid w:val="00AF55AF"/>
    <w:rsid w:val="00AF6045"/>
    <w:rsid w:val="00B00CBE"/>
    <w:rsid w:val="00B01E3B"/>
    <w:rsid w:val="00B02917"/>
    <w:rsid w:val="00B05047"/>
    <w:rsid w:val="00B0787C"/>
    <w:rsid w:val="00B14943"/>
    <w:rsid w:val="00B22744"/>
    <w:rsid w:val="00B227EC"/>
    <w:rsid w:val="00B301C1"/>
    <w:rsid w:val="00B40034"/>
    <w:rsid w:val="00B4198A"/>
    <w:rsid w:val="00B44326"/>
    <w:rsid w:val="00B4676B"/>
    <w:rsid w:val="00B8505A"/>
    <w:rsid w:val="00B852E5"/>
    <w:rsid w:val="00BA6DE5"/>
    <w:rsid w:val="00BC17B0"/>
    <w:rsid w:val="00BD449D"/>
    <w:rsid w:val="00BD6B9B"/>
    <w:rsid w:val="00BE1298"/>
    <w:rsid w:val="00BE2EC1"/>
    <w:rsid w:val="00BE7CC5"/>
    <w:rsid w:val="00BF7FEE"/>
    <w:rsid w:val="00C02DC5"/>
    <w:rsid w:val="00C07654"/>
    <w:rsid w:val="00C07849"/>
    <w:rsid w:val="00C125F3"/>
    <w:rsid w:val="00C17647"/>
    <w:rsid w:val="00C3008C"/>
    <w:rsid w:val="00C33F16"/>
    <w:rsid w:val="00C36B7C"/>
    <w:rsid w:val="00C41ED5"/>
    <w:rsid w:val="00C47827"/>
    <w:rsid w:val="00C75EBE"/>
    <w:rsid w:val="00C82089"/>
    <w:rsid w:val="00C83DAA"/>
    <w:rsid w:val="00C8420A"/>
    <w:rsid w:val="00C9452B"/>
    <w:rsid w:val="00CA7026"/>
    <w:rsid w:val="00CB2C44"/>
    <w:rsid w:val="00CB6C69"/>
    <w:rsid w:val="00CC05A5"/>
    <w:rsid w:val="00CC18B0"/>
    <w:rsid w:val="00CC6543"/>
    <w:rsid w:val="00CD2181"/>
    <w:rsid w:val="00CD624C"/>
    <w:rsid w:val="00CE40F8"/>
    <w:rsid w:val="00CE6970"/>
    <w:rsid w:val="00CE6F74"/>
    <w:rsid w:val="00CF3D16"/>
    <w:rsid w:val="00CF4192"/>
    <w:rsid w:val="00CF7146"/>
    <w:rsid w:val="00D03196"/>
    <w:rsid w:val="00D21D84"/>
    <w:rsid w:val="00D24081"/>
    <w:rsid w:val="00D277C1"/>
    <w:rsid w:val="00D2781F"/>
    <w:rsid w:val="00D32610"/>
    <w:rsid w:val="00D35058"/>
    <w:rsid w:val="00D40DBB"/>
    <w:rsid w:val="00D44A7B"/>
    <w:rsid w:val="00D505EB"/>
    <w:rsid w:val="00D54250"/>
    <w:rsid w:val="00D55417"/>
    <w:rsid w:val="00D622F3"/>
    <w:rsid w:val="00D66332"/>
    <w:rsid w:val="00D7216E"/>
    <w:rsid w:val="00D72CFD"/>
    <w:rsid w:val="00D77E5A"/>
    <w:rsid w:val="00D8533F"/>
    <w:rsid w:val="00D91401"/>
    <w:rsid w:val="00D93076"/>
    <w:rsid w:val="00D93F50"/>
    <w:rsid w:val="00D93F6D"/>
    <w:rsid w:val="00DA067E"/>
    <w:rsid w:val="00DA3841"/>
    <w:rsid w:val="00DB0E91"/>
    <w:rsid w:val="00DB55B4"/>
    <w:rsid w:val="00DC22AD"/>
    <w:rsid w:val="00DC3CE9"/>
    <w:rsid w:val="00DD3F6A"/>
    <w:rsid w:val="00DD7084"/>
    <w:rsid w:val="00DD7627"/>
    <w:rsid w:val="00DF3F14"/>
    <w:rsid w:val="00DF51D0"/>
    <w:rsid w:val="00E01B85"/>
    <w:rsid w:val="00E165FE"/>
    <w:rsid w:val="00E23918"/>
    <w:rsid w:val="00E24848"/>
    <w:rsid w:val="00E30FCA"/>
    <w:rsid w:val="00E42319"/>
    <w:rsid w:val="00E44316"/>
    <w:rsid w:val="00E571B9"/>
    <w:rsid w:val="00E66FB0"/>
    <w:rsid w:val="00E67691"/>
    <w:rsid w:val="00E73EF8"/>
    <w:rsid w:val="00E7454A"/>
    <w:rsid w:val="00E855CA"/>
    <w:rsid w:val="00E90554"/>
    <w:rsid w:val="00EA7FE7"/>
    <w:rsid w:val="00EB180F"/>
    <w:rsid w:val="00EB5ECF"/>
    <w:rsid w:val="00ED0FC3"/>
    <w:rsid w:val="00ED2611"/>
    <w:rsid w:val="00ED54C8"/>
    <w:rsid w:val="00EE4DD4"/>
    <w:rsid w:val="00EE5782"/>
    <w:rsid w:val="00EE73CA"/>
    <w:rsid w:val="00EF09B0"/>
    <w:rsid w:val="00EF1E73"/>
    <w:rsid w:val="00EF4C98"/>
    <w:rsid w:val="00EF6CD0"/>
    <w:rsid w:val="00F00590"/>
    <w:rsid w:val="00F01EFB"/>
    <w:rsid w:val="00F02888"/>
    <w:rsid w:val="00F075A8"/>
    <w:rsid w:val="00F10FA2"/>
    <w:rsid w:val="00F110B9"/>
    <w:rsid w:val="00F259D0"/>
    <w:rsid w:val="00F313CF"/>
    <w:rsid w:val="00F40FBE"/>
    <w:rsid w:val="00F4318D"/>
    <w:rsid w:val="00F5043B"/>
    <w:rsid w:val="00F5065A"/>
    <w:rsid w:val="00F519F7"/>
    <w:rsid w:val="00F51C52"/>
    <w:rsid w:val="00F60934"/>
    <w:rsid w:val="00F6588F"/>
    <w:rsid w:val="00F71700"/>
    <w:rsid w:val="00F77691"/>
    <w:rsid w:val="00F869AF"/>
    <w:rsid w:val="00F86CC8"/>
    <w:rsid w:val="00F8797A"/>
    <w:rsid w:val="00F95F2D"/>
    <w:rsid w:val="00F97FCD"/>
    <w:rsid w:val="00FA2B3E"/>
    <w:rsid w:val="00FA5A17"/>
    <w:rsid w:val="00FB0698"/>
    <w:rsid w:val="00FB0CB2"/>
    <w:rsid w:val="00FB3E19"/>
    <w:rsid w:val="00FC0022"/>
    <w:rsid w:val="00FC21E8"/>
    <w:rsid w:val="00FC286F"/>
    <w:rsid w:val="00FD075C"/>
    <w:rsid w:val="00FD21EE"/>
    <w:rsid w:val="00FD5686"/>
    <w:rsid w:val="00FD7B63"/>
    <w:rsid w:val="00FE4470"/>
    <w:rsid w:val="00FF0B3B"/>
    <w:rsid w:val="00FF539F"/>
    <w:rsid w:val="16757821"/>
    <w:rsid w:val="2B28459E"/>
    <w:rsid w:val="340A1F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ind w:firstLine="840"/>
      <w:outlineLvl w:val="0"/>
    </w:pPr>
    <w:rPr>
      <w:b/>
      <w:bCs/>
      <w:szCs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18"/>
      <w:szCs w:val="21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Cs w:val="21"/>
    </w:rPr>
  </w:style>
  <w:style w:type="paragraph" w:styleId="5">
    <w:name w:val="heading 4"/>
    <w:basedOn w:val="1"/>
    <w:next w:val="1"/>
    <w:qFormat/>
    <w:uiPriority w:val="0"/>
    <w:pPr>
      <w:keepNext/>
      <w:jc w:val="left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30"/>
      <w:szCs w:val="24"/>
    </w:rPr>
  </w:style>
  <w:style w:type="character" w:default="1" w:styleId="23">
    <w:name w:val="Default Paragraph Font"/>
    <w:semiHidden/>
    <w:uiPriority w:val="0"/>
  </w:style>
  <w:style w:type="table" w:default="1" w:styleId="21">
    <w:name w:val="Normal Table"/>
    <w:semiHidden/>
    <w:uiPriority w:val="0"/>
    <w:tblPr>
      <w:tblStyle w:val="21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qFormat/>
    <w:uiPriority w:val="0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annotation text"/>
    <w:basedOn w:val="1"/>
    <w:semiHidden/>
    <w:uiPriority w:val="0"/>
    <w:pPr>
      <w:jc w:val="left"/>
    </w:pPr>
  </w:style>
  <w:style w:type="paragraph" w:styleId="10">
    <w:name w:val="Body Text"/>
    <w:basedOn w:val="1"/>
    <w:uiPriority w:val="0"/>
    <w:rPr>
      <w:b/>
      <w:bCs/>
      <w:sz w:val="48"/>
      <w:szCs w:val="24"/>
    </w:rPr>
  </w:style>
  <w:style w:type="paragraph" w:styleId="11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Plain Text"/>
    <w:basedOn w:val="1"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4">
    <w:name w:val="Balloon Text"/>
    <w:basedOn w:val="1"/>
    <w:link w:val="29"/>
    <w:uiPriority w:val="0"/>
    <w:rPr>
      <w:sz w:val="18"/>
      <w:szCs w:val="18"/>
    </w:rPr>
  </w:style>
  <w:style w:type="paragraph" w:styleId="15">
    <w:name w:val="footer"/>
    <w:basedOn w:val="1"/>
    <w:link w:val="3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Body Text 2"/>
    <w:basedOn w:val="1"/>
    <w:uiPriority w:val="0"/>
    <w:pPr>
      <w:spacing w:after="120" w:line="480" w:lineRule="auto"/>
    </w:pPr>
    <w:rPr>
      <w:szCs w:val="24"/>
    </w:rPr>
  </w:style>
  <w:style w:type="paragraph" w:styleId="1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9">
    <w:name w:val="Title"/>
    <w:basedOn w:val="1"/>
    <w:qFormat/>
    <w:uiPriority w:val="0"/>
    <w:pPr>
      <w:jc w:val="center"/>
    </w:pPr>
    <w:rPr>
      <w:sz w:val="32"/>
      <w:szCs w:val="24"/>
    </w:rPr>
  </w:style>
  <w:style w:type="paragraph" w:styleId="20">
    <w:name w:val="annotation subject"/>
    <w:basedOn w:val="9"/>
    <w:next w:val="9"/>
    <w:semiHidden/>
    <w:uiPriority w:val="0"/>
    <w:rPr>
      <w:b/>
      <w:bCs/>
    </w:rPr>
  </w:style>
  <w:style w:type="table" w:styleId="22">
    <w:name w:val="Table Grid"/>
    <w:basedOn w:val="21"/>
    <w:uiPriority w:val="0"/>
    <w:tblPr>
      <w:tblStyle w:val="2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4">
    <w:name w:val="Strong"/>
    <w:qFormat/>
    <w:uiPriority w:val="0"/>
    <w:rPr>
      <w:b/>
      <w:bCs/>
    </w:rPr>
  </w:style>
  <w:style w:type="character" w:styleId="25">
    <w:name w:val="page number"/>
    <w:basedOn w:val="23"/>
    <w:uiPriority w:val="0"/>
  </w:style>
  <w:style w:type="character" w:styleId="26">
    <w:name w:val="Emphasis"/>
    <w:qFormat/>
    <w:uiPriority w:val="20"/>
    <w:rPr>
      <w:i/>
      <w:iCs/>
    </w:rPr>
  </w:style>
  <w:style w:type="character" w:styleId="27">
    <w:name w:val="Hyperlink"/>
    <w:uiPriority w:val="0"/>
    <w:rPr>
      <w:color w:val="0000FF"/>
      <w:u w:val="single"/>
    </w:rPr>
  </w:style>
  <w:style w:type="character" w:styleId="28">
    <w:name w:val="annotation reference"/>
    <w:semiHidden/>
    <w:uiPriority w:val="0"/>
    <w:rPr>
      <w:sz w:val="21"/>
      <w:szCs w:val="21"/>
    </w:rPr>
  </w:style>
  <w:style w:type="character" w:customStyle="1" w:styleId="29">
    <w:name w:val=" Char Char"/>
    <w:link w:val="14"/>
    <w:uiPriority w:val="0"/>
    <w:rPr>
      <w:kern w:val="2"/>
      <w:sz w:val="18"/>
      <w:szCs w:val="18"/>
    </w:rPr>
  </w:style>
  <w:style w:type="character" w:customStyle="1" w:styleId="30">
    <w:name w:val=" Char Char1"/>
    <w:link w:val="15"/>
    <w:uiPriority w:val="99"/>
    <w:rPr>
      <w:kern w:val="2"/>
      <w:sz w:val="18"/>
      <w:szCs w:val="18"/>
    </w:rPr>
  </w:style>
  <w:style w:type="character" w:customStyle="1" w:styleId="31">
    <w:name w:val="biaoti011"/>
    <w:uiPriority w:val="0"/>
    <w:rPr>
      <w:rFonts w:hint="eastAsia" w:ascii="宋体" w:hAnsi="宋体" w:eastAsia="宋体"/>
      <w:b/>
      <w:bCs/>
      <w:color w:val="000000"/>
      <w:sz w:val="24"/>
      <w:szCs w:val="24"/>
    </w:rPr>
  </w:style>
  <w:style w:type="character" w:customStyle="1" w:styleId="32">
    <w:name w:val="biaoti021"/>
    <w:uiPriority w:val="0"/>
    <w:rPr>
      <w:rFonts w:hint="eastAsia" w:ascii="宋体" w:hAnsi="宋体" w:eastAsia="宋体"/>
      <w:b/>
      <w:bCs/>
      <w:color w:val="6F8D14"/>
      <w:sz w:val="23"/>
      <w:szCs w:val="23"/>
      <w:shd w:val="clear" w:color="auto" w:fill="EEEEEE"/>
    </w:rPr>
  </w:style>
  <w:style w:type="character" w:customStyle="1" w:styleId="33">
    <w:name w:val="biaoti031"/>
    <w:uiPriority w:val="0"/>
    <w:rPr>
      <w:rFonts w:hint="eastAsia" w:ascii="黑体" w:eastAsia="黑体"/>
      <w:b/>
      <w:bCs/>
      <w:color w:val="FF9300"/>
      <w:sz w:val="23"/>
      <w:szCs w:val="23"/>
    </w:rPr>
  </w:style>
  <w:style w:type="character" w:customStyle="1" w:styleId="34">
    <w:name w:val="biaoti051"/>
    <w:uiPriority w:val="0"/>
    <w:rPr>
      <w:b/>
      <w:bCs/>
      <w:color w:val="FF00FF"/>
    </w:rPr>
  </w:style>
  <w:style w:type="character" w:customStyle="1" w:styleId="35">
    <w:name w:val="dict-hilight2"/>
    <w:uiPriority w:val="0"/>
    <w:rPr>
      <w:shd w:val="clear" w:color="auto" w:fill="DDEDFF"/>
    </w:rPr>
  </w:style>
  <w:style w:type="character" w:customStyle="1" w:styleId="36">
    <w:name w:val="apple-converted-space"/>
    <w:basedOn w:val="23"/>
    <w:uiPriority w:val="0"/>
  </w:style>
  <w:style w:type="character" w:customStyle="1" w:styleId="37">
    <w:name w:val="dict-hilight"/>
    <w:basedOn w:val="23"/>
    <w:uiPriority w:val="0"/>
  </w:style>
  <w:style w:type="paragraph" w:customStyle="1" w:styleId="38">
    <w:name w:val="TxBr_p14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  <w:szCs w:val="24"/>
    </w:rPr>
  </w:style>
  <w:style w:type="paragraph" w:customStyle="1" w:styleId="39">
    <w:name w:val="dict-sourc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0">
    <w:name w:val="TxBr_t16"/>
    <w:basedOn w:val="1"/>
    <w:uiPriority w:val="0"/>
    <w:pPr>
      <w:autoSpaceDE w:val="0"/>
      <w:autoSpaceDN w:val="0"/>
      <w:adjustRightInd w:val="0"/>
      <w:spacing w:line="317" w:lineRule="atLeast"/>
      <w:jc w:val="left"/>
    </w:pPr>
    <w:rPr>
      <w:kern w:val="0"/>
      <w:sz w:val="24"/>
      <w:szCs w:val="24"/>
    </w:rPr>
  </w:style>
  <w:style w:type="paragraph" w:customStyle="1" w:styleId="41">
    <w:name w:val="TxBr_p3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  <w:szCs w:val="24"/>
    </w:rPr>
  </w:style>
  <w:style w:type="paragraph" w:customStyle="1" w:styleId="42">
    <w:name w:val="TxBr_p6"/>
    <w:basedOn w:val="1"/>
    <w:uiPriority w:val="0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  <w:szCs w:val="24"/>
    </w:rPr>
  </w:style>
  <w:style w:type="paragraph" w:customStyle="1" w:styleId="43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44">
    <w:name w:val="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45">
    <w:name w:val="列出段落3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6">
    <w:name w:val="dict-targe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dict-resourc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8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osuqing\&#26700;&#38754;\Word&#27169;&#26495;&#36716;&#25442;&#22120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7</Pages>
  <Words>4022</Words>
  <Characters>9362</Characters>
  <Lines>79</Lines>
  <Paragraphs>22</Paragraphs>
  <TotalTime>0</TotalTime>
  <ScaleCrop>false</ScaleCrop>
  <LinksUpToDate>false</LinksUpToDate>
  <CharactersWithSpaces>10996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2013-03-22T02:56:00Z</dcterms:created>
  <dc:creator>baixueyan</dc:creator>
  <cp:lastModifiedBy>罗</cp:lastModifiedBy>
  <cp:lastPrinted>2013-05-02T02:18:00Z</cp:lastPrinted>
  <dcterms:modified xsi:type="dcterms:W3CDTF">2022-11-24T08:12:03Z</dcterms:modified>
  <dc:title>初三译林牛津上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6EB9C407F3D54F09A3C8F8BB17B51616</vt:lpwstr>
  </property>
</Properties>
</file>